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D1" w:rsidRPr="00843DD1" w:rsidRDefault="00825477" w:rsidP="003F70B3">
      <w:pPr>
        <w:pStyle w:val="70"/>
        <w:shd w:val="clear" w:color="auto" w:fill="auto"/>
        <w:spacing w:before="0"/>
        <w:ind w:right="-8" w:firstLine="709"/>
        <w:jc w:val="right"/>
        <w:rPr>
          <w:b w:val="0"/>
        </w:rPr>
      </w:pPr>
      <w:r>
        <w:rPr>
          <w:b w:val="0"/>
        </w:rPr>
        <w:t>УТВЕРЖДЕНО</w:t>
      </w:r>
      <w:r w:rsidR="00843DD1" w:rsidRPr="00843DD1">
        <w:rPr>
          <w:b w:val="0"/>
        </w:rPr>
        <w:t xml:space="preserve"> </w:t>
      </w:r>
    </w:p>
    <w:p w:rsidR="00FC0180" w:rsidRDefault="00FC0180" w:rsidP="003F70B3">
      <w:pPr>
        <w:pStyle w:val="70"/>
        <w:shd w:val="clear" w:color="auto" w:fill="auto"/>
        <w:spacing w:before="0"/>
        <w:ind w:right="-8" w:firstLine="709"/>
        <w:jc w:val="right"/>
        <w:rPr>
          <w:b w:val="0"/>
        </w:rPr>
      </w:pPr>
      <w:r>
        <w:rPr>
          <w:b w:val="0"/>
        </w:rPr>
        <w:t xml:space="preserve">                                                </w:t>
      </w:r>
      <w:r w:rsidR="00283AAA">
        <w:rPr>
          <w:b w:val="0"/>
        </w:rPr>
        <w:t xml:space="preserve">  </w:t>
      </w:r>
      <w:r w:rsidR="003F70B3">
        <w:rPr>
          <w:b w:val="0"/>
        </w:rPr>
        <w:t>постановлени</w:t>
      </w:r>
      <w:r w:rsidR="00825477">
        <w:rPr>
          <w:b w:val="0"/>
        </w:rPr>
        <w:t>ем</w:t>
      </w:r>
      <w:r w:rsidR="003F70B3">
        <w:rPr>
          <w:b w:val="0"/>
        </w:rPr>
        <w:t xml:space="preserve"> Администрации </w:t>
      </w:r>
      <w:r>
        <w:rPr>
          <w:b w:val="0"/>
        </w:rPr>
        <w:t>сельского поселения</w:t>
      </w:r>
      <w:r w:rsidR="00910857" w:rsidRPr="00910857">
        <w:t xml:space="preserve"> </w:t>
      </w:r>
      <w:r w:rsidR="00D846F8">
        <w:rPr>
          <w:b w:val="0"/>
        </w:rPr>
        <w:t>Чёрный Ключ</w:t>
      </w:r>
      <w:r w:rsidR="00910857" w:rsidRPr="00910857">
        <w:rPr>
          <w:b w:val="0"/>
        </w:rPr>
        <w:t xml:space="preserve"> </w:t>
      </w:r>
      <w:r w:rsidR="00843DD1" w:rsidRPr="00E32E3C">
        <w:rPr>
          <w:b w:val="0"/>
        </w:rPr>
        <w:t>муниципального района</w:t>
      </w:r>
    </w:p>
    <w:p w:rsidR="00FC0180" w:rsidRDefault="00FC0180" w:rsidP="003F70B3">
      <w:pPr>
        <w:pStyle w:val="70"/>
        <w:shd w:val="clear" w:color="auto" w:fill="auto"/>
        <w:spacing w:before="0"/>
        <w:ind w:right="-8" w:firstLine="709"/>
        <w:jc w:val="right"/>
        <w:rPr>
          <w:b w:val="0"/>
        </w:rPr>
      </w:pPr>
      <w:r>
        <w:rPr>
          <w:b w:val="0"/>
        </w:rPr>
        <w:t xml:space="preserve">                                        </w:t>
      </w:r>
      <w:r w:rsidR="00283AAA">
        <w:rPr>
          <w:b w:val="0"/>
        </w:rPr>
        <w:t xml:space="preserve">  </w:t>
      </w:r>
      <w:r w:rsidR="00843DD1" w:rsidRPr="00E32E3C">
        <w:rPr>
          <w:b w:val="0"/>
        </w:rPr>
        <w:t>Клявлинский Самарской области</w:t>
      </w:r>
    </w:p>
    <w:p w:rsidR="00843DD1" w:rsidRPr="00E32E3C" w:rsidRDefault="00FC0180" w:rsidP="003F70B3">
      <w:pPr>
        <w:pStyle w:val="70"/>
        <w:shd w:val="clear" w:color="auto" w:fill="auto"/>
        <w:spacing w:before="0"/>
        <w:ind w:right="-8" w:firstLine="709"/>
        <w:jc w:val="right"/>
        <w:rPr>
          <w:b w:val="0"/>
        </w:rPr>
      </w:pPr>
      <w:r>
        <w:rPr>
          <w:b w:val="0"/>
        </w:rPr>
        <w:t xml:space="preserve">                                  </w:t>
      </w:r>
      <w:r w:rsidR="00283AAA">
        <w:rPr>
          <w:b w:val="0"/>
        </w:rPr>
        <w:t xml:space="preserve"> </w:t>
      </w:r>
      <w:r w:rsidR="00843DD1" w:rsidRPr="00E32E3C">
        <w:rPr>
          <w:b w:val="0"/>
        </w:rPr>
        <w:t xml:space="preserve">от </w:t>
      </w:r>
      <w:r w:rsidR="0073662A">
        <w:rPr>
          <w:b w:val="0"/>
        </w:rPr>
        <w:t xml:space="preserve">20.12.2023 г. </w:t>
      </w:r>
      <w:bookmarkStart w:id="0" w:name="_GoBack"/>
      <w:bookmarkEnd w:id="0"/>
      <w:r w:rsidR="00843DD1" w:rsidRPr="00E32E3C">
        <w:rPr>
          <w:b w:val="0"/>
        </w:rPr>
        <w:t xml:space="preserve"> № </w:t>
      </w:r>
      <w:r w:rsidR="0073662A">
        <w:rPr>
          <w:b w:val="0"/>
        </w:rPr>
        <w:t>53</w:t>
      </w:r>
    </w:p>
    <w:p w:rsidR="00FA2514" w:rsidRDefault="00FC0180" w:rsidP="00FC0180">
      <w:pPr>
        <w:pStyle w:val="32"/>
        <w:ind w:right="50" w:firstLine="0"/>
      </w:pPr>
      <w:r>
        <w:t xml:space="preserve">Административный регламент </w:t>
      </w:r>
    </w:p>
    <w:p w:rsidR="00956A29" w:rsidRDefault="00FC0180" w:rsidP="00FA2514">
      <w:pPr>
        <w:pStyle w:val="32"/>
        <w:spacing w:before="0"/>
        <w:ind w:right="50" w:firstLine="0"/>
      </w:pPr>
      <w:r>
        <w:t xml:space="preserve">предоставления </w:t>
      </w:r>
      <w:r w:rsidR="00251C6B">
        <w:t xml:space="preserve">муниципальной </w:t>
      </w:r>
      <w:r w:rsidR="00DF7328" w:rsidRPr="00DF7328">
        <w:rPr>
          <w:color w:val="FF0000"/>
        </w:rPr>
        <w:t xml:space="preserve"> </w:t>
      </w:r>
      <w:r>
        <w:t>услуги</w:t>
      </w:r>
      <w:r w:rsidR="00A37FA2">
        <w:t xml:space="preserve"> </w:t>
      </w:r>
      <w:r w:rsidR="0074142B">
        <w:t>«</w:t>
      </w:r>
      <w:r w:rsidR="008A3017">
        <w:t xml:space="preserve">Предоставление разрешения </w:t>
      </w:r>
      <w:r w:rsidR="00A73133">
        <w:t>на</w:t>
      </w:r>
      <w:r w:rsidR="008A3017">
        <w:t xml:space="preserve"> осуществление земляных работ</w:t>
      </w:r>
      <w:r w:rsidR="00D64CD1">
        <w:t>» на территории</w:t>
      </w:r>
      <w:r w:rsidR="00956A29">
        <w:t xml:space="preserve"> </w:t>
      </w:r>
      <w:r w:rsidR="00A251B9">
        <w:t xml:space="preserve">сельского поселения </w:t>
      </w:r>
      <w:r w:rsidR="00D846F8">
        <w:t>Чёрный Ключ</w:t>
      </w:r>
      <w:r w:rsidR="00A251B9">
        <w:t xml:space="preserve"> </w:t>
      </w:r>
      <w:r>
        <w:t xml:space="preserve">муниципального района </w:t>
      </w:r>
      <w:r w:rsidR="00956A29">
        <w:t>Клявлинский Самарской области</w:t>
      </w:r>
    </w:p>
    <w:p w:rsidR="008F2A5A" w:rsidRPr="00956A29" w:rsidRDefault="008F2A5A" w:rsidP="00DD5910">
      <w:pPr>
        <w:pStyle w:val="32"/>
        <w:shd w:val="clear" w:color="auto" w:fill="auto"/>
        <w:spacing w:before="0" w:line="240" w:lineRule="auto"/>
        <w:ind w:right="50" w:firstLine="709"/>
      </w:pPr>
    </w:p>
    <w:p w:rsidR="007D20CC" w:rsidRDefault="00956A29" w:rsidP="007D20CC">
      <w:pPr>
        <w:pStyle w:val="34"/>
        <w:keepNext/>
        <w:keepLines/>
        <w:numPr>
          <w:ilvl w:val="0"/>
          <w:numId w:val="1"/>
        </w:numPr>
        <w:shd w:val="clear" w:color="auto" w:fill="auto"/>
        <w:tabs>
          <w:tab w:val="left" w:pos="284"/>
        </w:tabs>
        <w:spacing w:before="0" w:after="632" w:line="240" w:lineRule="auto"/>
        <w:ind w:right="50"/>
        <w:jc w:val="center"/>
      </w:pPr>
      <w:bookmarkStart w:id="1" w:name="bookmark0"/>
      <w:r w:rsidRPr="00956A29">
        <w:t>Общие положени</w:t>
      </w:r>
      <w:bookmarkEnd w:id="1"/>
      <w:r w:rsidR="00FC0180">
        <w:t>я</w:t>
      </w:r>
    </w:p>
    <w:p w:rsidR="007D20CC" w:rsidRPr="00FC0180" w:rsidRDefault="007D20CC" w:rsidP="007D20CC">
      <w:pPr>
        <w:pStyle w:val="34"/>
        <w:keepNext/>
        <w:keepLines/>
        <w:shd w:val="clear" w:color="auto" w:fill="auto"/>
        <w:tabs>
          <w:tab w:val="left" w:pos="284"/>
        </w:tabs>
        <w:spacing w:before="0" w:after="632" w:line="240" w:lineRule="auto"/>
        <w:ind w:right="50"/>
      </w:pPr>
      <w:r>
        <w:t xml:space="preserve">              </w:t>
      </w:r>
      <w:r w:rsidRPr="007D20CC">
        <w:t>Предмет регулирования Административного регламента</w:t>
      </w:r>
    </w:p>
    <w:p w:rsidR="00E233C3" w:rsidRPr="00193776" w:rsidRDefault="00E233C3" w:rsidP="005830D6">
      <w:pPr>
        <w:tabs>
          <w:tab w:val="left" w:pos="1517"/>
        </w:tabs>
        <w:ind w:right="50" w:firstLine="709"/>
        <w:jc w:val="both"/>
        <w:rPr>
          <w:rFonts w:ascii="Times New Roman" w:eastAsia="Times New Roman" w:hAnsi="Times New Roman" w:cs="Times New Roman"/>
          <w:bCs/>
          <w:color w:val="000000" w:themeColor="text1"/>
          <w:sz w:val="28"/>
          <w:szCs w:val="28"/>
          <w:lang w:eastAsia="en-US" w:bidi="ar-SA"/>
        </w:rPr>
      </w:pPr>
      <w:r w:rsidRPr="00193776">
        <w:rPr>
          <w:rFonts w:ascii="Times New Roman" w:eastAsia="Times New Roman" w:hAnsi="Times New Roman" w:cs="Times New Roman"/>
          <w:bCs/>
          <w:color w:val="000000" w:themeColor="text1"/>
          <w:sz w:val="28"/>
          <w:szCs w:val="28"/>
          <w:lang w:eastAsia="en-US" w:bidi="ar-SA"/>
        </w:rPr>
        <w:t xml:space="preserve">1.1. Настоящий административный регламент предоставления </w:t>
      </w:r>
      <w:r w:rsidR="00251C6B" w:rsidRPr="00193776">
        <w:rPr>
          <w:rFonts w:ascii="Times New Roman" w:eastAsia="Times New Roman" w:hAnsi="Times New Roman" w:cs="Times New Roman"/>
          <w:bCs/>
          <w:color w:val="000000" w:themeColor="text1"/>
          <w:sz w:val="28"/>
          <w:szCs w:val="28"/>
          <w:lang w:eastAsia="en-US" w:bidi="ar-SA"/>
        </w:rPr>
        <w:t xml:space="preserve">муниципальной </w:t>
      </w:r>
      <w:r w:rsidRPr="00193776">
        <w:rPr>
          <w:rFonts w:ascii="Times New Roman" w:eastAsia="Times New Roman" w:hAnsi="Times New Roman" w:cs="Times New Roman"/>
          <w:bCs/>
          <w:color w:val="000000" w:themeColor="text1"/>
          <w:sz w:val="28"/>
          <w:szCs w:val="28"/>
          <w:lang w:eastAsia="en-US" w:bidi="ar-SA"/>
        </w:rPr>
        <w:t xml:space="preserve"> услуги «Предоставление разрешения на осуществление з</w:t>
      </w:r>
      <w:r w:rsidR="00DB177E" w:rsidRPr="00193776">
        <w:rPr>
          <w:rFonts w:ascii="Times New Roman" w:eastAsia="Times New Roman" w:hAnsi="Times New Roman" w:cs="Times New Roman"/>
          <w:bCs/>
          <w:color w:val="000000" w:themeColor="text1"/>
          <w:sz w:val="28"/>
          <w:szCs w:val="28"/>
          <w:lang w:eastAsia="en-US" w:bidi="ar-SA"/>
        </w:rPr>
        <w:t>емляных работ»</w:t>
      </w:r>
      <w:r w:rsidRPr="00193776">
        <w:rPr>
          <w:rFonts w:ascii="Times New Roman" w:eastAsia="Times New Roman" w:hAnsi="Times New Roman" w:cs="Times New Roman"/>
          <w:bCs/>
          <w:color w:val="000000" w:themeColor="text1"/>
          <w:sz w:val="28"/>
          <w:szCs w:val="28"/>
          <w:lang w:eastAsia="en-US" w:bidi="ar-SA"/>
        </w:rPr>
        <w:t xml:space="preserve"> (далее - Административный регламент) разработан в целях повышения качества и доступности предоставления</w:t>
      </w:r>
      <w:r w:rsidR="00DB177E" w:rsidRPr="00193776">
        <w:rPr>
          <w:rFonts w:ascii="Times New Roman" w:eastAsia="Times New Roman" w:hAnsi="Times New Roman" w:cs="Times New Roman"/>
          <w:bCs/>
          <w:color w:val="000000" w:themeColor="text1"/>
          <w:sz w:val="28"/>
          <w:szCs w:val="28"/>
          <w:lang w:eastAsia="en-US" w:bidi="ar-SA"/>
        </w:rPr>
        <w:t xml:space="preserve"> </w:t>
      </w:r>
      <w:r w:rsidR="00251C6B" w:rsidRPr="00193776">
        <w:rPr>
          <w:rFonts w:ascii="Times New Roman" w:eastAsia="Times New Roman" w:hAnsi="Times New Roman" w:cs="Times New Roman"/>
          <w:bCs/>
          <w:color w:val="000000" w:themeColor="text1"/>
          <w:sz w:val="28"/>
          <w:szCs w:val="28"/>
          <w:lang w:eastAsia="en-US" w:bidi="ar-SA"/>
        </w:rPr>
        <w:t xml:space="preserve">муниципальной </w:t>
      </w:r>
      <w:r w:rsidR="00DB177E" w:rsidRPr="00193776">
        <w:rPr>
          <w:rFonts w:ascii="Times New Roman" w:eastAsia="Times New Roman" w:hAnsi="Times New Roman" w:cs="Times New Roman"/>
          <w:bCs/>
          <w:color w:val="000000" w:themeColor="text1"/>
          <w:sz w:val="28"/>
          <w:szCs w:val="28"/>
          <w:lang w:eastAsia="en-US" w:bidi="ar-SA"/>
        </w:rPr>
        <w:t xml:space="preserve"> услуги</w:t>
      </w:r>
      <w:r w:rsidRPr="00193776">
        <w:rPr>
          <w:rFonts w:ascii="Times New Roman" w:eastAsia="Times New Roman" w:hAnsi="Times New Roman" w:cs="Times New Roman"/>
          <w:bCs/>
          <w:color w:val="000000" w:themeColor="text1"/>
          <w:sz w:val="28"/>
          <w:szCs w:val="28"/>
          <w:lang w:eastAsia="en-US" w:bidi="ar-SA"/>
        </w:rPr>
        <w:t>, определяет стандарт, сроки и последовательность действий (административных процедур)</w:t>
      </w:r>
      <w:r w:rsidR="003552CB" w:rsidRPr="00193776">
        <w:rPr>
          <w:rFonts w:ascii="Times New Roman" w:eastAsia="Times New Roman" w:hAnsi="Times New Roman" w:cs="Times New Roman"/>
          <w:bCs/>
          <w:color w:val="000000" w:themeColor="text1"/>
          <w:sz w:val="28"/>
          <w:szCs w:val="28"/>
          <w:lang w:eastAsia="en-US" w:bidi="ar-SA"/>
        </w:rPr>
        <w:t xml:space="preserve">, </w:t>
      </w:r>
      <w:r w:rsidR="003552CB" w:rsidRPr="00193776">
        <w:rPr>
          <w:rFonts w:ascii="Times New Roman" w:eastAsia="Times New Roman" w:hAnsi="Times New Roman" w:cs="Times New Roman"/>
          <w:bCs/>
          <w:color w:val="auto"/>
          <w:sz w:val="28"/>
          <w:szCs w:val="28"/>
          <w:lang w:eastAsia="en-US" w:bidi="ar-SA"/>
        </w:rPr>
        <w:t xml:space="preserve">в том числе особенности выполнения административных процедур в электронной форме, </w:t>
      </w:r>
      <w:r w:rsidRPr="00193776">
        <w:rPr>
          <w:rFonts w:ascii="Times New Roman" w:eastAsia="Times New Roman" w:hAnsi="Times New Roman" w:cs="Times New Roman"/>
          <w:bCs/>
          <w:color w:val="000000" w:themeColor="text1"/>
          <w:sz w:val="28"/>
          <w:szCs w:val="28"/>
          <w:lang w:eastAsia="en-US" w:bidi="ar-SA"/>
        </w:rPr>
        <w:t>при предоставлени</w:t>
      </w:r>
      <w:r w:rsidR="00DB177E" w:rsidRPr="00193776">
        <w:rPr>
          <w:rFonts w:ascii="Times New Roman" w:eastAsia="Times New Roman" w:hAnsi="Times New Roman" w:cs="Times New Roman"/>
          <w:bCs/>
          <w:color w:val="000000" w:themeColor="text1"/>
          <w:sz w:val="28"/>
          <w:szCs w:val="28"/>
          <w:lang w:eastAsia="en-US" w:bidi="ar-SA"/>
        </w:rPr>
        <w:t>и</w:t>
      </w:r>
      <w:r w:rsidRPr="00193776">
        <w:rPr>
          <w:rFonts w:ascii="Times New Roman" w:eastAsia="Times New Roman" w:hAnsi="Times New Roman" w:cs="Times New Roman"/>
          <w:bCs/>
          <w:color w:val="000000" w:themeColor="text1"/>
          <w:sz w:val="28"/>
          <w:szCs w:val="28"/>
          <w:lang w:eastAsia="en-US" w:bidi="ar-SA"/>
        </w:rPr>
        <w:t xml:space="preserve"> </w:t>
      </w:r>
      <w:r w:rsidR="00251C6B" w:rsidRPr="00193776">
        <w:rPr>
          <w:rFonts w:ascii="Times New Roman" w:eastAsia="Times New Roman" w:hAnsi="Times New Roman" w:cs="Times New Roman"/>
          <w:bCs/>
          <w:color w:val="000000" w:themeColor="text1"/>
          <w:sz w:val="28"/>
          <w:szCs w:val="28"/>
          <w:lang w:eastAsia="en-US" w:bidi="ar-SA"/>
        </w:rPr>
        <w:t xml:space="preserve">муниципальной </w:t>
      </w:r>
      <w:r w:rsidRPr="00193776">
        <w:rPr>
          <w:rFonts w:ascii="Times New Roman" w:eastAsia="Times New Roman" w:hAnsi="Times New Roman" w:cs="Times New Roman"/>
          <w:bCs/>
          <w:color w:val="000000" w:themeColor="text1"/>
          <w:sz w:val="28"/>
          <w:szCs w:val="28"/>
          <w:lang w:eastAsia="en-US" w:bidi="ar-SA"/>
        </w:rPr>
        <w:t xml:space="preserve"> услуги </w:t>
      </w:r>
      <w:r w:rsidR="003552CB" w:rsidRPr="00193776">
        <w:rPr>
          <w:rFonts w:ascii="Times New Roman" w:eastAsia="Times New Roman" w:hAnsi="Times New Roman" w:cs="Times New Roman"/>
          <w:bCs/>
          <w:color w:val="000000" w:themeColor="text1"/>
          <w:sz w:val="28"/>
          <w:szCs w:val="28"/>
          <w:lang w:eastAsia="en-US" w:bidi="ar-SA"/>
        </w:rPr>
        <w:t>«Предоставление разрешения на осуществление земляных работ»</w:t>
      </w:r>
      <w:r w:rsidRPr="00193776">
        <w:rPr>
          <w:rFonts w:ascii="Times New Roman" w:eastAsia="Times New Roman" w:hAnsi="Times New Roman" w:cs="Times New Roman"/>
          <w:bCs/>
          <w:color w:val="000000" w:themeColor="text1"/>
          <w:sz w:val="28"/>
          <w:szCs w:val="28"/>
          <w:lang w:eastAsia="en-US" w:bidi="ar-SA"/>
        </w:rPr>
        <w:t xml:space="preserve"> (далее - муниципальная услуга).</w:t>
      </w:r>
    </w:p>
    <w:p w:rsidR="00F7196D" w:rsidRPr="00101D46" w:rsidRDefault="00603D43" w:rsidP="009D74BC">
      <w:pPr>
        <w:shd w:val="clear" w:color="auto" w:fill="FFFFFF"/>
        <w:ind w:firstLine="567"/>
        <w:jc w:val="both"/>
        <w:rPr>
          <w:rFonts w:ascii="Times New Roman" w:hAnsi="Times New Roman" w:cs="Times New Roman"/>
          <w:sz w:val="28"/>
          <w:szCs w:val="28"/>
        </w:rPr>
      </w:pPr>
      <w:r w:rsidRPr="00101D46">
        <w:rPr>
          <w:rFonts w:ascii="Times New Roman" w:hAnsi="Times New Roman" w:cs="Times New Roman"/>
          <w:sz w:val="28"/>
          <w:szCs w:val="28"/>
        </w:rPr>
        <w:t xml:space="preserve">Настоящий Административный регламент применяется </w:t>
      </w:r>
      <w:r w:rsidR="00432F2C" w:rsidRPr="00101D46">
        <w:rPr>
          <w:rFonts w:ascii="Times New Roman" w:hAnsi="Times New Roman" w:cs="Times New Roman"/>
          <w:sz w:val="28"/>
          <w:szCs w:val="28"/>
        </w:rPr>
        <w:t>при</w:t>
      </w:r>
      <w:r w:rsidRPr="00101D46">
        <w:rPr>
          <w:rFonts w:ascii="Times New Roman" w:hAnsi="Times New Roman" w:cs="Times New Roman"/>
          <w:sz w:val="28"/>
          <w:szCs w:val="28"/>
        </w:rPr>
        <w:t xml:space="preserve"> </w:t>
      </w:r>
      <w:r w:rsidRPr="00101D46">
        <w:rPr>
          <w:rFonts w:ascii="Times New Roman" w:eastAsia="Times New Roman" w:hAnsi="Times New Roman" w:cs="Times New Roman"/>
          <w:bCs/>
          <w:color w:val="000000" w:themeColor="text1"/>
          <w:sz w:val="28"/>
          <w:szCs w:val="28"/>
          <w:lang w:eastAsia="en-US" w:bidi="ar-SA"/>
        </w:rPr>
        <w:t>предоставлени</w:t>
      </w:r>
      <w:r w:rsidR="00432F2C" w:rsidRPr="00101D46">
        <w:rPr>
          <w:rFonts w:ascii="Times New Roman" w:eastAsia="Times New Roman" w:hAnsi="Times New Roman" w:cs="Times New Roman"/>
          <w:bCs/>
          <w:color w:val="000000" w:themeColor="text1"/>
          <w:sz w:val="28"/>
          <w:szCs w:val="28"/>
          <w:lang w:eastAsia="en-US" w:bidi="ar-SA"/>
        </w:rPr>
        <w:t>и</w:t>
      </w:r>
      <w:r w:rsidRPr="00101D46">
        <w:rPr>
          <w:rFonts w:ascii="Times New Roman" w:eastAsia="Times New Roman" w:hAnsi="Times New Roman" w:cs="Times New Roman"/>
          <w:bCs/>
          <w:color w:val="000000" w:themeColor="text1"/>
          <w:sz w:val="28"/>
          <w:szCs w:val="28"/>
          <w:lang w:eastAsia="en-US" w:bidi="ar-SA"/>
        </w:rPr>
        <w:t xml:space="preserve"> разрешения на осуществление земляных работ</w:t>
      </w:r>
      <w:r w:rsidR="009D74BC" w:rsidRPr="00101D46">
        <w:rPr>
          <w:rFonts w:ascii="Times New Roman" w:eastAsia="Times New Roman" w:hAnsi="Times New Roman" w:cs="Times New Roman"/>
          <w:bCs/>
          <w:color w:val="000000" w:themeColor="text1"/>
          <w:sz w:val="28"/>
          <w:szCs w:val="28"/>
          <w:lang w:eastAsia="en-US" w:bidi="ar-SA"/>
        </w:rPr>
        <w:t xml:space="preserve"> </w:t>
      </w:r>
      <w:r w:rsidR="009D74BC" w:rsidRPr="00101D46">
        <w:rPr>
          <w:rFonts w:ascii="Times New Roman" w:hAnsi="Times New Roman" w:cs="Times New Roman"/>
          <w:sz w:val="28"/>
          <w:szCs w:val="28"/>
        </w:rPr>
        <w:t>в случаях</w:t>
      </w:r>
      <w:r w:rsidRPr="00101D46">
        <w:rPr>
          <w:rFonts w:ascii="Times New Roman" w:eastAsia="Times New Roman" w:hAnsi="Times New Roman" w:cs="Times New Roman"/>
          <w:bCs/>
          <w:color w:val="FF0000"/>
          <w:sz w:val="28"/>
          <w:szCs w:val="28"/>
          <w:lang w:eastAsia="en-US" w:bidi="ar-SA"/>
        </w:rPr>
        <w:t>:</w:t>
      </w:r>
    </w:p>
    <w:p w:rsidR="00F7196D" w:rsidRPr="00101D46" w:rsidRDefault="00F7196D" w:rsidP="00F7196D">
      <w:pPr>
        <w:tabs>
          <w:tab w:val="left" w:pos="1517"/>
        </w:tabs>
        <w:ind w:right="50" w:firstLine="709"/>
        <w:jc w:val="both"/>
        <w:rPr>
          <w:rFonts w:ascii="Times New Roman" w:eastAsia="Times New Roman" w:hAnsi="Times New Roman" w:cs="Times New Roman"/>
          <w:bCs/>
          <w:color w:val="000000" w:themeColor="text1"/>
          <w:sz w:val="28"/>
          <w:szCs w:val="28"/>
          <w:lang w:eastAsia="en-US" w:bidi="ar-SA"/>
        </w:rPr>
      </w:pPr>
      <w:r w:rsidRPr="00101D46">
        <w:rPr>
          <w:rFonts w:ascii="Times New Roman" w:eastAsia="Times New Roman" w:hAnsi="Times New Roman" w:cs="Times New Roman"/>
          <w:bCs/>
          <w:color w:val="000000" w:themeColor="text1"/>
          <w:sz w:val="28"/>
          <w:szCs w:val="28"/>
          <w:lang w:eastAsia="en-US" w:bidi="ar-SA"/>
        </w:rPr>
        <w:t>1) размещения объектов, не являющихся объектами капитального строительства;</w:t>
      </w:r>
    </w:p>
    <w:p w:rsidR="00FA1BFC" w:rsidRPr="00101D46" w:rsidRDefault="00F7196D" w:rsidP="00F7196D">
      <w:pPr>
        <w:tabs>
          <w:tab w:val="left" w:pos="1517"/>
        </w:tabs>
        <w:ind w:right="50" w:firstLine="709"/>
        <w:jc w:val="both"/>
        <w:rPr>
          <w:rFonts w:ascii="Times New Roman" w:eastAsia="Times New Roman" w:hAnsi="Times New Roman" w:cs="Times New Roman"/>
          <w:bCs/>
          <w:color w:val="000000" w:themeColor="text1"/>
          <w:sz w:val="28"/>
          <w:szCs w:val="28"/>
          <w:lang w:eastAsia="en-US" w:bidi="ar-SA"/>
        </w:rPr>
      </w:pPr>
      <w:r w:rsidRPr="00101D46">
        <w:rPr>
          <w:rFonts w:ascii="Times New Roman" w:eastAsia="Times New Roman" w:hAnsi="Times New Roman" w:cs="Times New Roman"/>
          <w:bCs/>
          <w:color w:val="000000" w:themeColor="text1"/>
          <w:sz w:val="28"/>
          <w:szCs w:val="28"/>
          <w:lang w:eastAsia="en-US" w:bidi="ar-SA"/>
        </w:rPr>
        <w:t xml:space="preserve">2) осуществления работ по благоустройству территории </w:t>
      </w:r>
      <w:r w:rsidR="00432F2C" w:rsidRPr="00101D46">
        <w:rPr>
          <w:rFonts w:ascii="Times New Roman" w:eastAsia="Times New Roman" w:hAnsi="Times New Roman" w:cs="Times New Roman"/>
          <w:bCs/>
          <w:color w:val="000000" w:themeColor="text1"/>
          <w:sz w:val="28"/>
          <w:szCs w:val="28"/>
          <w:lang w:eastAsia="en-US" w:bidi="ar-SA"/>
        </w:rPr>
        <w:t>сельского</w:t>
      </w:r>
      <w:r w:rsidRPr="00101D46">
        <w:rPr>
          <w:rFonts w:ascii="Times New Roman" w:eastAsia="Times New Roman" w:hAnsi="Times New Roman" w:cs="Times New Roman"/>
          <w:bCs/>
          <w:color w:val="000000" w:themeColor="text1"/>
          <w:sz w:val="28"/>
          <w:szCs w:val="28"/>
          <w:lang w:eastAsia="en-US" w:bidi="ar-SA"/>
        </w:rPr>
        <w:t xml:space="preserve"> поселения </w:t>
      </w:r>
      <w:r w:rsidR="00D846F8" w:rsidRPr="00101D46">
        <w:rPr>
          <w:rFonts w:ascii="Times New Roman" w:eastAsia="Times New Roman" w:hAnsi="Times New Roman" w:cs="Times New Roman"/>
          <w:bCs/>
          <w:color w:val="000000" w:themeColor="text1"/>
          <w:sz w:val="28"/>
          <w:szCs w:val="28"/>
          <w:lang w:eastAsia="en-US" w:bidi="ar-SA"/>
        </w:rPr>
        <w:t>Чёрный Ключ</w:t>
      </w:r>
      <w:r w:rsidR="00432F2C" w:rsidRPr="00101D46">
        <w:rPr>
          <w:rFonts w:ascii="Times New Roman" w:eastAsia="Times New Roman" w:hAnsi="Times New Roman" w:cs="Times New Roman"/>
          <w:bCs/>
          <w:color w:val="000000" w:themeColor="text1"/>
          <w:sz w:val="28"/>
          <w:szCs w:val="28"/>
          <w:lang w:eastAsia="en-US" w:bidi="ar-SA"/>
        </w:rPr>
        <w:t xml:space="preserve"> муниципального района Клявлинский Самарской области</w:t>
      </w:r>
      <w:r w:rsidRPr="00101D46">
        <w:rPr>
          <w:rFonts w:ascii="Times New Roman" w:eastAsia="Times New Roman" w:hAnsi="Times New Roman" w:cs="Times New Roman"/>
          <w:bCs/>
          <w:color w:val="000000" w:themeColor="text1"/>
          <w:sz w:val="28"/>
          <w:szCs w:val="28"/>
          <w:lang w:eastAsia="en-US" w:bidi="ar-SA"/>
        </w:rPr>
        <w:t>.</w:t>
      </w:r>
    </w:p>
    <w:p w:rsidR="004D3007" w:rsidRPr="00101D46" w:rsidRDefault="00400F9E" w:rsidP="004D3007">
      <w:pPr>
        <w:tabs>
          <w:tab w:val="left" w:pos="1517"/>
        </w:tabs>
        <w:ind w:right="50" w:firstLine="709"/>
        <w:jc w:val="both"/>
        <w:rPr>
          <w:rFonts w:ascii="Times New Roman" w:eastAsia="Times New Roman" w:hAnsi="Times New Roman" w:cs="Times New Roman"/>
          <w:bCs/>
          <w:color w:val="FF0000"/>
          <w:sz w:val="28"/>
          <w:szCs w:val="28"/>
          <w:lang w:eastAsia="en-US" w:bidi="ar-SA"/>
        </w:rPr>
      </w:pPr>
      <w:r w:rsidRPr="00101D46">
        <w:rPr>
          <w:rFonts w:ascii="Times New Roman" w:eastAsia="Times New Roman" w:hAnsi="Times New Roman" w:cs="Times New Roman"/>
          <w:bCs/>
          <w:color w:val="000000" w:themeColor="text1"/>
          <w:sz w:val="28"/>
          <w:szCs w:val="28"/>
          <w:lang w:eastAsia="en-US" w:bidi="ar-SA"/>
        </w:rPr>
        <w:t xml:space="preserve">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w:t>
      </w:r>
      <w:r w:rsidR="008E2B5B" w:rsidRPr="00101D46">
        <w:rPr>
          <w:rFonts w:ascii="Times New Roman" w:eastAsia="Times New Roman" w:hAnsi="Times New Roman" w:cs="Times New Roman"/>
          <w:bCs/>
          <w:color w:val="000000" w:themeColor="text1"/>
          <w:sz w:val="28"/>
          <w:szCs w:val="28"/>
          <w:lang w:eastAsia="en-US" w:bidi="ar-SA"/>
        </w:rPr>
        <w:t>У</w:t>
      </w:r>
      <w:r w:rsidRPr="00101D46">
        <w:rPr>
          <w:rFonts w:ascii="Times New Roman" w:eastAsia="Times New Roman" w:hAnsi="Times New Roman" w:cs="Times New Roman"/>
          <w:bCs/>
          <w:color w:val="000000" w:themeColor="text1"/>
          <w:sz w:val="28"/>
          <w:szCs w:val="28"/>
          <w:lang w:eastAsia="en-US" w:bidi="ar-SA"/>
        </w:rPr>
        <w:t>полномоченный орган направляется уведомлен</w:t>
      </w:r>
      <w:r w:rsidR="004D3007" w:rsidRPr="00101D46">
        <w:rPr>
          <w:rFonts w:ascii="Times New Roman" w:eastAsia="Times New Roman" w:hAnsi="Times New Roman" w:cs="Times New Roman"/>
          <w:bCs/>
          <w:color w:val="000000" w:themeColor="text1"/>
          <w:sz w:val="28"/>
          <w:szCs w:val="28"/>
          <w:lang w:eastAsia="en-US" w:bidi="ar-SA"/>
        </w:rPr>
        <w:t>ие о проведении земляных работ</w:t>
      </w:r>
      <w:r w:rsidR="00824985" w:rsidRPr="00101D46">
        <w:rPr>
          <w:rFonts w:ascii="Times New Roman" w:eastAsia="Times New Roman" w:hAnsi="Times New Roman" w:cs="Times New Roman"/>
          <w:bCs/>
          <w:color w:val="000000" w:themeColor="text1"/>
          <w:sz w:val="28"/>
          <w:szCs w:val="28"/>
          <w:lang w:eastAsia="en-US" w:bidi="ar-SA"/>
        </w:rPr>
        <w:t xml:space="preserve"> по форме согласно приложению № 12 к настояще</w:t>
      </w:r>
      <w:r w:rsidR="0017507E" w:rsidRPr="00101D46">
        <w:rPr>
          <w:rFonts w:ascii="Times New Roman" w:eastAsia="Times New Roman" w:hAnsi="Times New Roman" w:cs="Times New Roman"/>
          <w:bCs/>
          <w:color w:val="000000" w:themeColor="text1"/>
          <w:sz w:val="28"/>
          <w:szCs w:val="28"/>
          <w:lang w:eastAsia="en-US" w:bidi="ar-SA"/>
        </w:rPr>
        <w:t>му Административному регламенту.</w:t>
      </w:r>
    </w:p>
    <w:p w:rsidR="00C97D7B" w:rsidRPr="00101D46" w:rsidRDefault="00C97D7B" w:rsidP="005F14E6">
      <w:pPr>
        <w:tabs>
          <w:tab w:val="left" w:pos="1517"/>
        </w:tabs>
        <w:ind w:right="50" w:firstLine="709"/>
        <w:jc w:val="both"/>
        <w:rPr>
          <w:rFonts w:ascii="Times New Roman" w:eastAsia="Times New Roman" w:hAnsi="Times New Roman" w:cs="Times New Roman"/>
          <w:bCs/>
          <w:color w:val="000000" w:themeColor="text1"/>
          <w:sz w:val="28"/>
          <w:szCs w:val="28"/>
          <w:lang w:eastAsia="en-US" w:bidi="ar-SA"/>
        </w:rPr>
      </w:pPr>
      <w:r w:rsidRPr="00101D46">
        <w:rPr>
          <w:rFonts w:ascii="Times New Roman" w:eastAsia="Times New Roman" w:hAnsi="Times New Roman" w:cs="Times New Roman"/>
          <w:bCs/>
          <w:color w:val="000000" w:themeColor="text1"/>
          <w:sz w:val="28"/>
          <w:szCs w:val="28"/>
          <w:lang w:eastAsia="en-US" w:bidi="ar-SA"/>
        </w:rPr>
        <w:t xml:space="preserve">Под аварией в настоящем регламенте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w:t>
      </w:r>
      <w:r w:rsidRPr="00101D46">
        <w:rPr>
          <w:rFonts w:ascii="Times New Roman" w:eastAsia="Times New Roman" w:hAnsi="Times New Roman" w:cs="Times New Roman"/>
          <w:bCs/>
          <w:color w:val="000000" w:themeColor="text1"/>
          <w:sz w:val="28"/>
          <w:szCs w:val="28"/>
          <w:lang w:eastAsia="en-US" w:bidi="ar-SA"/>
        </w:rPr>
        <w:lastRenderedPageBreak/>
        <w:t>нарушению производственного или транспортного процесса, нан</w:t>
      </w:r>
      <w:r w:rsidR="005F14E6" w:rsidRPr="00101D46">
        <w:rPr>
          <w:rFonts w:ascii="Times New Roman" w:eastAsia="Times New Roman" w:hAnsi="Times New Roman" w:cs="Times New Roman"/>
          <w:bCs/>
          <w:color w:val="000000" w:themeColor="text1"/>
          <w:sz w:val="28"/>
          <w:szCs w:val="28"/>
          <w:lang w:eastAsia="en-US" w:bidi="ar-SA"/>
        </w:rPr>
        <w:t>есению ущерба окружающей среде.</w:t>
      </w:r>
    </w:p>
    <w:p w:rsidR="00C97D7B" w:rsidRPr="00101D46" w:rsidRDefault="00C97D7B" w:rsidP="005F14E6">
      <w:pPr>
        <w:tabs>
          <w:tab w:val="left" w:pos="1517"/>
        </w:tabs>
        <w:ind w:right="50" w:firstLine="709"/>
        <w:jc w:val="both"/>
        <w:rPr>
          <w:rFonts w:ascii="Times New Roman" w:eastAsia="Times New Roman" w:hAnsi="Times New Roman" w:cs="Times New Roman"/>
          <w:bCs/>
          <w:color w:val="000000" w:themeColor="text1"/>
          <w:sz w:val="28"/>
          <w:szCs w:val="28"/>
          <w:lang w:eastAsia="en-US" w:bidi="ar-SA"/>
        </w:rPr>
      </w:pPr>
      <w:r w:rsidRPr="00101D46">
        <w:rPr>
          <w:rFonts w:ascii="Times New Roman" w:eastAsia="Times New Roman" w:hAnsi="Times New Roman" w:cs="Times New Roman"/>
          <w:bCs/>
          <w:color w:val="000000" w:themeColor="text1"/>
          <w:sz w:val="28"/>
          <w:szCs w:val="28"/>
          <w:lang w:eastAsia="en-US" w:bidi="ar-SA"/>
        </w:rPr>
        <w:t xml:space="preserve">В случае если земляные работы в результате аварий необходимо провести в нерабочий день, соответствующее уведомление направляется в уполномоченный </w:t>
      </w:r>
      <w:r w:rsidR="005F14E6" w:rsidRPr="00101D46">
        <w:rPr>
          <w:rFonts w:ascii="Times New Roman" w:eastAsia="Times New Roman" w:hAnsi="Times New Roman" w:cs="Times New Roman"/>
          <w:bCs/>
          <w:color w:val="000000" w:themeColor="text1"/>
          <w:sz w:val="28"/>
          <w:szCs w:val="28"/>
          <w:lang w:eastAsia="en-US" w:bidi="ar-SA"/>
        </w:rPr>
        <w:t>орган в ближайший рабочий день.</w:t>
      </w:r>
    </w:p>
    <w:p w:rsidR="00C97D7B" w:rsidRPr="00EB7875" w:rsidRDefault="00C97D7B" w:rsidP="005F14E6">
      <w:pPr>
        <w:tabs>
          <w:tab w:val="left" w:pos="1517"/>
        </w:tabs>
        <w:ind w:right="50" w:firstLine="709"/>
        <w:jc w:val="both"/>
        <w:rPr>
          <w:rFonts w:ascii="Times New Roman" w:eastAsia="Times New Roman" w:hAnsi="Times New Roman" w:cs="Times New Roman"/>
          <w:bCs/>
          <w:color w:val="000000" w:themeColor="text1"/>
          <w:sz w:val="28"/>
          <w:szCs w:val="28"/>
          <w:lang w:eastAsia="en-US" w:bidi="ar-SA"/>
        </w:rPr>
      </w:pPr>
      <w:r w:rsidRPr="00EB7875">
        <w:rPr>
          <w:rFonts w:ascii="Times New Roman" w:eastAsia="Times New Roman" w:hAnsi="Times New Roman" w:cs="Times New Roman"/>
          <w:bCs/>
          <w:color w:val="000000" w:themeColor="text1"/>
          <w:sz w:val="28"/>
          <w:szCs w:val="28"/>
          <w:lang w:eastAsia="en-US" w:bidi="ar-SA"/>
        </w:rPr>
        <w:t>Порядок проведения земляных работ в результате аварий, а также порядок и сроки восстановления элементов благоустройства определяются пр</w:t>
      </w:r>
      <w:r w:rsidR="00C21D6C" w:rsidRPr="00EB7875">
        <w:rPr>
          <w:rFonts w:ascii="Times New Roman" w:eastAsia="Times New Roman" w:hAnsi="Times New Roman" w:cs="Times New Roman"/>
          <w:bCs/>
          <w:color w:val="000000" w:themeColor="text1"/>
          <w:sz w:val="28"/>
          <w:szCs w:val="28"/>
          <w:lang w:eastAsia="en-US" w:bidi="ar-SA"/>
        </w:rPr>
        <w:t>авилами благоустройства сельского поселения.</w:t>
      </w:r>
    </w:p>
    <w:p w:rsidR="00C97D7B" w:rsidRPr="00E233C3" w:rsidRDefault="00C97D7B" w:rsidP="00C97D7B">
      <w:pPr>
        <w:tabs>
          <w:tab w:val="left" w:pos="1517"/>
        </w:tabs>
        <w:ind w:right="50" w:firstLine="709"/>
        <w:jc w:val="both"/>
        <w:rPr>
          <w:rFonts w:ascii="Times New Roman" w:eastAsia="Times New Roman" w:hAnsi="Times New Roman" w:cs="Times New Roman"/>
          <w:bCs/>
          <w:color w:val="000000" w:themeColor="text1"/>
          <w:sz w:val="28"/>
          <w:szCs w:val="28"/>
          <w:lang w:eastAsia="en-US" w:bidi="ar-SA"/>
        </w:rPr>
      </w:pPr>
      <w:r w:rsidRPr="00101D46">
        <w:rPr>
          <w:rFonts w:ascii="Times New Roman" w:eastAsia="Times New Roman" w:hAnsi="Times New Roman" w:cs="Times New Roman"/>
          <w:bCs/>
          <w:color w:val="000000" w:themeColor="text1"/>
          <w:sz w:val="28"/>
          <w:szCs w:val="28"/>
          <w:lang w:eastAsia="en-US" w:bidi="ar-SA"/>
        </w:rPr>
        <w:t>Собственники, законные владельцы данных земельных участков, производители земляных работ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w:t>
      </w:r>
      <w:r w:rsidR="00296099" w:rsidRPr="00101D46">
        <w:rPr>
          <w:rFonts w:ascii="Times New Roman" w:eastAsia="Times New Roman" w:hAnsi="Times New Roman" w:cs="Times New Roman"/>
          <w:bCs/>
          <w:color w:val="000000" w:themeColor="text1"/>
          <w:sz w:val="28"/>
          <w:szCs w:val="28"/>
          <w:lang w:eastAsia="en-US" w:bidi="ar-SA"/>
        </w:rPr>
        <w:t>.</w:t>
      </w:r>
    </w:p>
    <w:p w:rsidR="001A0C86" w:rsidRDefault="00B14B96" w:rsidP="007D20CC">
      <w:pPr>
        <w:tabs>
          <w:tab w:val="left" w:pos="1517"/>
        </w:tabs>
        <w:ind w:right="50" w:firstLine="709"/>
        <w:jc w:val="both"/>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                                        </w:t>
      </w:r>
    </w:p>
    <w:p w:rsidR="00342467" w:rsidRDefault="001A0C86" w:rsidP="007D20CC">
      <w:pPr>
        <w:tabs>
          <w:tab w:val="left" w:pos="1517"/>
        </w:tabs>
        <w:ind w:right="50" w:firstLine="709"/>
        <w:jc w:val="both"/>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                                  </w:t>
      </w:r>
      <w:r w:rsidR="00342467" w:rsidRPr="00342467">
        <w:rPr>
          <w:rFonts w:ascii="Times New Roman" w:eastAsia="Times New Roman" w:hAnsi="Times New Roman" w:cs="Times New Roman"/>
          <w:b/>
          <w:bCs/>
          <w:color w:val="auto"/>
          <w:sz w:val="28"/>
          <w:szCs w:val="28"/>
          <w:lang w:eastAsia="en-US" w:bidi="ar-SA"/>
        </w:rPr>
        <w:t>Круг Заявителей</w:t>
      </w:r>
    </w:p>
    <w:p w:rsidR="00342467" w:rsidRPr="00342467" w:rsidRDefault="00342467" w:rsidP="007D20CC">
      <w:pPr>
        <w:tabs>
          <w:tab w:val="left" w:pos="1517"/>
        </w:tabs>
        <w:ind w:right="50" w:firstLine="709"/>
        <w:jc w:val="both"/>
        <w:rPr>
          <w:rFonts w:ascii="Times New Roman" w:eastAsia="Times New Roman" w:hAnsi="Times New Roman" w:cs="Times New Roman"/>
          <w:b/>
          <w:bCs/>
          <w:color w:val="auto"/>
          <w:sz w:val="28"/>
          <w:szCs w:val="28"/>
          <w:lang w:eastAsia="en-US" w:bidi="ar-SA"/>
        </w:rPr>
      </w:pPr>
    </w:p>
    <w:p w:rsidR="006B0934" w:rsidRDefault="00342467" w:rsidP="006B0934">
      <w:pPr>
        <w:tabs>
          <w:tab w:val="left" w:pos="1517"/>
        </w:tabs>
        <w:ind w:right="50" w:firstLine="709"/>
        <w:jc w:val="both"/>
      </w:pPr>
      <w:r>
        <w:rPr>
          <w:rFonts w:ascii="Times New Roman" w:eastAsia="Times New Roman" w:hAnsi="Times New Roman" w:cs="Times New Roman"/>
          <w:bCs/>
          <w:color w:val="auto"/>
          <w:sz w:val="28"/>
          <w:szCs w:val="28"/>
          <w:lang w:eastAsia="en-US" w:bidi="ar-SA"/>
        </w:rPr>
        <w:t xml:space="preserve">1.2. </w:t>
      </w:r>
      <w:r w:rsidR="00806E92" w:rsidRPr="004A0B25">
        <w:rPr>
          <w:rFonts w:ascii="Times New Roman" w:hAnsi="Times New Roman" w:cs="Times New Roman"/>
          <w:sz w:val="28"/>
          <w:szCs w:val="28"/>
        </w:rPr>
        <w:t xml:space="preserve">Заявителями на получение </w:t>
      </w:r>
      <w:r w:rsidR="00251C6B">
        <w:rPr>
          <w:rFonts w:ascii="Times New Roman" w:hAnsi="Times New Roman" w:cs="Times New Roman"/>
          <w:sz w:val="28"/>
          <w:szCs w:val="28"/>
        </w:rPr>
        <w:t xml:space="preserve">муниципальной </w:t>
      </w:r>
      <w:r w:rsidR="00806E92" w:rsidRPr="004A0B25">
        <w:rPr>
          <w:rFonts w:ascii="Times New Roman" w:hAnsi="Times New Roman" w:cs="Times New Roman"/>
          <w:sz w:val="28"/>
          <w:szCs w:val="28"/>
        </w:rPr>
        <w:t xml:space="preserve"> услуги являются</w:t>
      </w:r>
      <w:r w:rsidR="00EB00CB" w:rsidRPr="004A0B25">
        <w:rPr>
          <w:rFonts w:ascii="Times New Roman" w:hAnsi="Times New Roman" w:cs="Times New Roman"/>
          <w:sz w:val="28"/>
          <w:szCs w:val="28"/>
        </w:rPr>
        <w:t xml:space="preserve"> </w:t>
      </w:r>
      <w:r w:rsidR="00FC0180" w:rsidRPr="00EB00CB">
        <w:rPr>
          <w:rFonts w:ascii="Times New Roman" w:eastAsia="Times New Roman" w:hAnsi="Times New Roman" w:cs="Times New Roman"/>
          <w:bCs/>
          <w:color w:val="auto"/>
          <w:sz w:val="28"/>
          <w:szCs w:val="28"/>
          <w:lang w:eastAsia="en-US" w:bidi="ar-SA"/>
        </w:rPr>
        <w:t xml:space="preserve">физические лица, индивидуальные предприниматели, юридические лица (далее </w:t>
      </w:r>
      <w:r w:rsidR="003F3951">
        <w:rPr>
          <w:rFonts w:ascii="Times New Roman" w:eastAsia="Times New Roman" w:hAnsi="Times New Roman" w:cs="Times New Roman"/>
          <w:bCs/>
          <w:color w:val="auto"/>
          <w:sz w:val="28"/>
          <w:szCs w:val="28"/>
          <w:lang w:eastAsia="en-US" w:bidi="ar-SA"/>
        </w:rPr>
        <w:t>–</w:t>
      </w:r>
      <w:r w:rsidR="00FC0180" w:rsidRPr="00EB00CB">
        <w:rPr>
          <w:rFonts w:ascii="Times New Roman" w:eastAsia="Times New Roman" w:hAnsi="Times New Roman" w:cs="Times New Roman"/>
          <w:bCs/>
          <w:color w:val="auto"/>
          <w:sz w:val="28"/>
          <w:szCs w:val="28"/>
          <w:lang w:eastAsia="en-US" w:bidi="ar-SA"/>
        </w:rPr>
        <w:t xml:space="preserve"> </w:t>
      </w:r>
      <w:r w:rsidR="00526551">
        <w:rPr>
          <w:rFonts w:ascii="Times New Roman" w:eastAsia="Times New Roman" w:hAnsi="Times New Roman" w:cs="Times New Roman"/>
          <w:bCs/>
          <w:color w:val="auto"/>
          <w:sz w:val="28"/>
          <w:szCs w:val="28"/>
          <w:lang w:eastAsia="en-US" w:bidi="ar-SA"/>
        </w:rPr>
        <w:t>З</w:t>
      </w:r>
      <w:r w:rsidR="00FC0180" w:rsidRPr="00EB00CB">
        <w:rPr>
          <w:rFonts w:ascii="Times New Roman" w:eastAsia="Times New Roman" w:hAnsi="Times New Roman" w:cs="Times New Roman"/>
          <w:bCs/>
          <w:color w:val="auto"/>
          <w:sz w:val="28"/>
          <w:szCs w:val="28"/>
          <w:lang w:eastAsia="en-US" w:bidi="ar-SA"/>
        </w:rPr>
        <w:t>аявител</w:t>
      </w:r>
      <w:r w:rsidR="00A73133">
        <w:rPr>
          <w:rFonts w:ascii="Times New Roman" w:eastAsia="Times New Roman" w:hAnsi="Times New Roman" w:cs="Times New Roman"/>
          <w:bCs/>
          <w:color w:val="auto"/>
          <w:sz w:val="28"/>
          <w:szCs w:val="28"/>
          <w:lang w:eastAsia="en-US" w:bidi="ar-SA"/>
        </w:rPr>
        <w:t>ь).</w:t>
      </w:r>
    </w:p>
    <w:p w:rsidR="00342467" w:rsidRDefault="00A73133" w:rsidP="00FC0180">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1.3. </w:t>
      </w:r>
      <w:proofErr w:type="gramStart"/>
      <w:r w:rsidRPr="00A73133">
        <w:rPr>
          <w:rFonts w:ascii="Times New Roman" w:eastAsia="Times New Roman" w:hAnsi="Times New Roman" w:cs="Times New Roman"/>
          <w:bCs/>
          <w:color w:val="auto"/>
          <w:sz w:val="28"/>
          <w:szCs w:val="28"/>
          <w:lang w:eastAsia="en-US" w:bidi="ar-SA"/>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w:t>
      </w:r>
      <w:r>
        <w:rPr>
          <w:rFonts w:ascii="Times New Roman" w:eastAsia="Times New Roman" w:hAnsi="Times New Roman" w:cs="Times New Roman"/>
          <w:bCs/>
          <w:color w:val="auto"/>
          <w:sz w:val="28"/>
          <w:szCs w:val="28"/>
          <w:lang w:eastAsia="en-US" w:bidi="ar-SA"/>
        </w:rPr>
        <w:t xml:space="preserve"> </w:t>
      </w:r>
      <w:r w:rsidRPr="00A73133">
        <w:rPr>
          <w:rFonts w:ascii="Times New Roman" w:eastAsia="Times New Roman" w:hAnsi="Times New Roman" w:cs="Times New Roman"/>
          <w:bCs/>
          <w:color w:val="auto"/>
          <w:sz w:val="28"/>
          <w:szCs w:val="28"/>
          <w:lang w:eastAsia="en-US" w:bidi="ar-SA"/>
        </w:rPr>
        <w:t>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73133" w:rsidRDefault="00A73133" w:rsidP="00FC0180">
      <w:pPr>
        <w:tabs>
          <w:tab w:val="left" w:pos="1517"/>
        </w:tabs>
        <w:ind w:right="50" w:firstLine="709"/>
        <w:jc w:val="both"/>
        <w:rPr>
          <w:rFonts w:ascii="Times New Roman" w:eastAsia="Times New Roman" w:hAnsi="Times New Roman" w:cs="Times New Roman"/>
          <w:bCs/>
          <w:color w:val="auto"/>
          <w:sz w:val="28"/>
          <w:szCs w:val="28"/>
          <w:lang w:eastAsia="en-US" w:bidi="ar-SA"/>
        </w:rPr>
      </w:pPr>
    </w:p>
    <w:p w:rsidR="00A73133" w:rsidRDefault="00A73133" w:rsidP="00FC0180">
      <w:pPr>
        <w:tabs>
          <w:tab w:val="left" w:pos="1517"/>
        </w:tabs>
        <w:ind w:right="50" w:firstLine="709"/>
        <w:jc w:val="both"/>
        <w:rPr>
          <w:rFonts w:ascii="Times New Roman" w:eastAsia="Times New Roman" w:hAnsi="Times New Roman" w:cs="Times New Roman"/>
          <w:bCs/>
          <w:color w:val="auto"/>
          <w:sz w:val="28"/>
          <w:szCs w:val="28"/>
          <w:lang w:eastAsia="en-US" w:bidi="ar-SA"/>
        </w:rPr>
      </w:pPr>
    </w:p>
    <w:p w:rsidR="00342467" w:rsidRDefault="00342467" w:rsidP="00342467">
      <w:pPr>
        <w:tabs>
          <w:tab w:val="left" w:pos="1517"/>
        </w:tabs>
        <w:ind w:right="50" w:firstLine="709"/>
        <w:jc w:val="center"/>
        <w:rPr>
          <w:rFonts w:ascii="Times New Roman" w:eastAsia="Times New Roman" w:hAnsi="Times New Roman" w:cs="Times New Roman"/>
          <w:b/>
          <w:bCs/>
          <w:color w:val="auto"/>
          <w:sz w:val="28"/>
          <w:szCs w:val="28"/>
          <w:lang w:eastAsia="en-US" w:bidi="ar-SA"/>
        </w:rPr>
      </w:pPr>
      <w:r w:rsidRPr="00B24F8D">
        <w:rPr>
          <w:rFonts w:ascii="Times New Roman" w:eastAsia="Times New Roman" w:hAnsi="Times New Roman" w:cs="Times New Roman"/>
          <w:b/>
          <w:bCs/>
          <w:color w:val="auto"/>
          <w:sz w:val="28"/>
          <w:szCs w:val="28"/>
          <w:lang w:eastAsia="en-US" w:bidi="ar-SA"/>
        </w:rPr>
        <w:t xml:space="preserve">Требования предоставления заявителю </w:t>
      </w:r>
      <w:r w:rsidR="00251C6B">
        <w:rPr>
          <w:rFonts w:ascii="Times New Roman" w:eastAsia="Times New Roman" w:hAnsi="Times New Roman" w:cs="Times New Roman"/>
          <w:b/>
          <w:bCs/>
          <w:color w:val="auto"/>
          <w:sz w:val="28"/>
          <w:szCs w:val="28"/>
          <w:lang w:eastAsia="en-US" w:bidi="ar-SA"/>
        </w:rPr>
        <w:t xml:space="preserve">муниципальной </w:t>
      </w:r>
      <w:r w:rsidRPr="00B24F8D">
        <w:rPr>
          <w:rFonts w:ascii="Times New Roman" w:eastAsia="Times New Roman" w:hAnsi="Times New Roman" w:cs="Times New Roman"/>
          <w:b/>
          <w:bCs/>
          <w:color w:val="auto"/>
          <w:sz w:val="28"/>
          <w:szCs w:val="28"/>
          <w:lang w:eastAsia="en-US" w:bidi="ar-SA"/>
        </w:rPr>
        <w:t xml:space="preserve"> услуги в соответствии с вариантом предоставления </w:t>
      </w:r>
      <w:r w:rsidR="00251C6B">
        <w:rPr>
          <w:rFonts w:ascii="Times New Roman" w:eastAsia="Times New Roman" w:hAnsi="Times New Roman" w:cs="Times New Roman"/>
          <w:b/>
          <w:bCs/>
          <w:color w:val="auto"/>
          <w:sz w:val="28"/>
          <w:szCs w:val="28"/>
          <w:lang w:eastAsia="en-US" w:bidi="ar-SA"/>
        </w:rPr>
        <w:t xml:space="preserve">муниципальной </w:t>
      </w:r>
      <w:r w:rsidRPr="00B24F8D">
        <w:rPr>
          <w:rFonts w:ascii="Times New Roman" w:eastAsia="Times New Roman" w:hAnsi="Times New Roman" w:cs="Times New Roman"/>
          <w:b/>
          <w:bCs/>
          <w:color w:val="auto"/>
          <w:sz w:val="28"/>
          <w:szCs w:val="28"/>
          <w:lang w:eastAsia="en-US" w:bidi="ar-SA"/>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42467" w:rsidRPr="00342467" w:rsidRDefault="00342467" w:rsidP="00342467">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526551" w:rsidRDefault="00F901A1" w:rsidP="00526551">
      <w:pPr>
        <w:tabs>
          <w:tab w:val="left" w:pos="1494"/>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1.4. </w:t>
      </w:r>
      <w:r w:rsidR="00457851" w:rsidRPr="00B24F8D">
        <w:rPr>
          <w:rFonts w:ascii="Times New Roman" w:eastAsia="Calibri" w:hAnsi="Times New Roman"/>
          <w:color w:val="auto"/>
          <w:sz w:val="28"/>
          <w:szCs w:val="28"/>
        </w:rPr>
        <w:t xml:space="preserve">Муниципальная услуга должна быть предоставлена Заявителю в соответствии с вариантом предоставления </w:t>
      </w:r>
      <w:r w:rsidR="00251C6B">
        <w:rPr>
          <w:rFonts w:ascii="Times New Roman" w:eastAsia="Calibri" w:hAnsi="Times New Roman"/>
          <w:color w:val="auto"/>
          <w:sz w:val="28"/>
          <w:szCs w:val="28"/>
        </w:rPr>
        <w:t xml:space="preserve">муниципальной </w:t>
      </w:r>
      <w:r w:rsidR="00457851" w:rsidRPr="00B24F8D">
        <w:rPr>
          <w:rFonts w:ascii="Times New Roman" w:eastAsia="Calibri" w:hAnsi="Times New Roman"/>
          <w:color w:val="auto"/>
          <w:sz w:val="28"/>
          <w:szCs w:val="28"/>
        </w:rPr>
        <w:t xml:space="preserve"> услуги </w:t>
      </w:r>
      <w:r w:rsidR="00CF3218">
        <w:rPr>
          <w:rFonts w:ascii="Times New Roman" w:eastAsia="Calibri" w:hAnsi="Times New Roman"/>
          <w:color w:val="auto"/>
          <w:sz w:val="28"/>
          <w:szCs w:val="28"/>
        </w:rPr>
        <w:t>предоставление разрешений на осуществление земляных работ.</w:t>
      </w:r>
    </w:p>
    <w:p w:rsidR="00A73133" w:rsidRPr="00406A98" w:rsidRDefault="00F901A1" w:rsidP="00406A98">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1.5. </w:t>
      </w:r>
      <w:r w:rsidR="00342467" w:rsidRPr="00342467">
        <w:rPr>
          <w:rFonts w:ascii="Times New Roman" w:eastAsia="Times New Roman" w:hAnsi="Times New Roman" w:cs="Times New Roman"/>
          <w:bCs/>
          <w:color w:val="auto"/>
          <w:sz w:val="28"/>
          <w:szCs w:val="28"/>
          <w:lang w:eastAsia="en-US" w:bidi="ar-SA"/>
        </w:rPr>
        <w:t xml:space="preserve">Признаки Заявителя определяются путем профилирования, </w:t>
      </w:r>
      <w:r w:rsidR="00B24F8D">
        <w:rPr>
          <w:rFonts w:ascii="Times New Roman" w:eastAsia="Times New Roman" w:hAnsi="Times New Roman" w:cs="Times New Roman"/>
          <w:bCs/>
          <w:color w:val="auto"/>
          <w:sz w:val="28"/>
          <w:szCs w:val="28"/>
          <w:lang w:eastAsia="en-US" w:bidi="ar-SA"/>
        </w:rPr>
        <w:t xml:space="preserve"> </w:t>
      </w:r>
      <w:r w:rsidR="00342467" w:rsidRPr="00342467">
        <w:rPr>
          <w:rFonts w:ascii="Times New Roman" w:eastAsia="Times New Roman" w:hAnsi="Times New Roman" w:cs="Times New Roman"/>
          <w:bCs/>
          <w:color w:val="auto"/>
          <w:sz w:val="28"/>
          <w:szCs w:val="28"/>
          <w:lang w:eastAsia="en-US" w:bidi="ar-SA"/>
        </w:rPr>
        <w:t>осуществляемого в соответствии с настоящим Административным регламентом.</w:t>
      </w:r>
    </w:p>
    <w:p w:rsidR="00A73133" w:rsidRDefault="00A73133" w:rsidP="002101BB">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2101BB" w:rsidRDefault="00F901A1" w:rsidP="002101BB">
      <w:pPr>
        <w:tabs>
          <w:tab w:val="left" w:pos="1517"/>
        </w:tabs>
        <w:ind w:right="50" w:firstLine="709"/>
        <w:jc w:val="center"/>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II. </w:t>
      </w:r>
      <w:r w:rsidR="00342467" w:rsidRPr="00342467">
        <w:rPr>
          <w:rFonts w:ascii="Times New Roman" w:eastAsia="Times New Roman" w:hAnsi="Times New Roman" w:cs="Times New Roman"/>
          <w:b/>
          <w:bCs/>
          <w:color w:val="auto"/>
          <w:sz w:val="28"/>
          <w:szCs w:val="28"/>
          <w:lang w:eastAsia="en-US" w:bidi="ar-SA"/>
        </w:rPr>
        <w:t xml:space="preserve">Стандарт предоставления </w:t>
      </w:r>
      <w:r w:rsidR="00251C6B">
        <w:rPr>
          <w:rFonts w:ascii="Times New Roman" w:eastAsia="Times New Roman" w:hAnsi="Times New Roman" w:cs="Times New Roman"/>
          <w:b/>
          <w:bCs/>
          <w:color w:val="auto"/>
          <w:sz w:val="28"/>
          <w:szCs w:val="28"/>
          <w:lang w:eastAsia="en-US" w:bidi="ar-SA"/>
        </w:rPr>
        <w:t xml:space="preserve">муниципальной </w:t>
      </w:r>
      <w:r w:rsidR="00342467" w:rsidRPr="00342467">
        <w:rPr>
          <w:rFonts w:ascii="Times New Roman" w:eastAsia="Times New Roman" w:hAnsi="Times New Roman" w:cs="Times New Roman"/>
          <w:b/>
          <w:bCs/>
          <w:color w:val="auto"/>
          <w:sz w:val="28"/>
          <w:szCs w:val="28"/>
          <w:lang w:eastAsia="en-US" w:bidi="ar-SA"/>
        </w:rPr>
        <w:t xml:space="preserve"> услуги </w:t>
      </w:r>
    </w:p>
    <w:p w:rsidR="002101BB" w:rsidRDefault="002101BB" w:rsidP="002101BB">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342467" w:rsidRPr="00342467" w:rsidRDefault="00342467" w:rsidP="002101BB">
      <w:pPr>
        <w:tabs>
          <w:tab w:val="left" w:pos="1517"/>
        </w:tabs>
        <w:ind w:right="50" w:firstLine="709"/>
        <w:jc w:val="center"/>
        <w:rPr>
          <w:rFonts w:ascii="Times New Roman" w:eastAsia="Times New Roman" w:hAnsi="Times New Roman" w:cs="Times New Roman"/>
          <w:b/>
          <w:bCs/>
          <w:color w:val="auto"/>
          <w:sz w:val="28"/>
          <w:szCs w:val="28"/>
          <w:lang w:eastAsia="en-US" w:bidi="ar-SA"/>
        </w:rPr>
      </w:pPr>
      <w:r w:rsidRPr="00342467">
        <w:rPr>
          <w:rFonts w:ascii="Times New Roman" w:eastAsia="Times New Roman" w:hAnsi="Times New Roman" w:cs="Times New Roman"/>
          <w:b/>
          <w:bCs/>
          <w:color w:val="auto"/>
          <w:sz w:val="28"/>
          <w:szCs w:val="28"/>
          <w:lang w:eastAsia="en-US" w:bidi="ar-SA"/>
        </w:rPr>
        <w:t xml:space="preserve">Наименование </w:t>
      </w:r>
      <w:r w:rsidR="00251C6B">
        <w:rPr>
          <w:rFonts w:ascii="Times New Roman" w:eastAsia="Times New Roman" w:hAnsi="Times New Roman" w:cs="Times New Roman"/>
          <w:b/>
          <w:bCs/>
          <w:color w:val="auto"/>
          <w:sz w:val="28"/>
          <w:szCs w:val="28"/>
          <w:lang w:eastAsia="en-US" w:bidi="ar-SA"/>
        </w:rPr>
        <w:t xml:space="preserve">муниципальной </w:t>
      </w:r>
      <w:r w:rsidRPr="00342467">
        <w:rPr>
          <w:rFonts w:ascii="Times New Roman" w:eastAsia="Times New Roman" w:hAnsi="Times New Roman" w:cs="Times New Roman"/>
          <w:b/>
          <w:bCs/>
          <w:color w:val="auto"/>
          <w:sz w:val="28"/>
          <w:szCs w:val="28"/>
          <w:lang w:eastAsia="en-US" w:bidi="ar-SA"/>
        </w:rPr>
        <w:t xml:space="preserve"> услуги</w:t>
      </w:r>
    </w:p>
    <w:p w:rsidR="00342467" w:rsidRPr="00342467" w:rsidRDefault="00342467" w:rsidP="00342467">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620EE5" w:rsidRDefault="00342467" w:rsidP="00620EE5">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342467">
        <w:rPr>
          <w:rFonts w:ascii="Times New Roman" w:eastAsia="Times New Roman" w:hAnsi="Times New Roman" w:cs="Times New Roman"/>
          <w:bCs/>
          <w:color w:val="auto"/>
          <w:sz w:val="28"/>
          <w:szCs w:val="28"/>
          <w:lang w:eastAsia="en-US" w:bidi="ar-SA"/>
        </w:rPr>
        <w:lastRenderedPageBreak/>
        <w:t>2.1.</w:t>
      </w:r>
      <w:r w:rsidRPr="00342467">
        <w:rPr>
          <w:rFonts w:ascii="Times New Roman" w:eastAsia="Times New Roman" w:hAnsi="Times New Roman" w:cs="Times New Roman"/>
          <w:bCs/>
          <w:color w:val="auto"/>
          <w:sz w:val="28"/>
          <w:szCs w:val="28"/>
          <w:lang w:eastAsia="en-US" w:bidi="ar-SA"/>
        </w:rPr>
        <w:tab/>
        <w:t xml:space="preserve"> Муниципальная</w:t>
      </w:r>
      <w:r w:rsidR="00F901A1">
        <w:rPr>
          <w:rFonts w:ascii="Times New Roman" w:eastAsia="Times New Roman" w:hAnsi="Times New Roman" w:cs="Times New Roman"/>
          <w:bCs/>
          <w:color w:val="auto"/>
          <w:sz w:val="28"/>
          <w:szCs w:val="28"/>
          <w:lang w:eastAsia="en-US" w:bidi="ar-SA"/>
        </w:rPr>
        <w:t xml:space="preserve"> услуга </w:t>
      </w:r>
      <w:r w:rsidR="00620EE5">
        <w:rPr>
          <w:rFonts w:ascii="Times New Roman" w:eastAsia="Times New Roman" w:hAnsi="Times New Roman" w:cs="Times New Roman"/>
          <w:bCs/>
          <w:color w:val="auto"/>
          <w:sz w:val="28"/>
          <w:szCs w:val="28"/>
          <w:lang w:eastAsia="en-US" w:bidi="ar-SA"/>
        </w:rPr>
        <w:t>«</w:t>
      </w:r>
      <w:r w:rsidR="00A73133">
        <w:rPr>
          <w:rFonts w:ascii="Times New Roman" w:eastAsia="Times New Roman" w:hAnsi="Times New Roman" w:cs="Times New Roman"/>
          <w:bCs/>
          <w:color w:val="auto"/>
          <w:sz w:val="28"/>
          <w:szCs w:val="28"/>
          <w:lang w:eastAsia="en-US" w:bidi="ar-SA"/>
        </w:rPr>
        <w:t>Предоставление разрешения на осуществление земляных работ</w:t>
      </w:r>
      <w:r w:rsidR="00620EE5">
        <w:rPr>
          <w:rFonts w:ascii="Times New Roman" w:eastAsia="Times New Roman" w:hAnsi="Times New Roman" w:cs="Times New Roman"/>
          <w:bCs/>
          <w:color w:val="auto"/>
          <w:sz w:val="28"/>
          <w:szCs w:val="28"/>
          <w:lang w:eastAsia="en-US" w:bidi="ar-SA"/>
        </w:rPr>
        <w:t>»</w:t>
      </w:r>
      <w:r w:rsidR="00B13F51">
        <w:rPr>
          <w:rFonts w:ascii="Times New Roman" w:eastAsia="Times New Roman" w:hAnsi="Times New Roman" w:cs="Times New Roman"/>
          <w:bCs/>
          <w:color w:val="auto"/>
          <w:sz w:val="28"/>
          <w:szCs w:val="28"/>
          <w:lang w:eastAsia="en-US" w:bidi="ar-SA"/>
        </w:rPr>
        <w:t>.</w:t>
      </w:r>
    </w:p>
    <w:p w:rsidR="00620EE5" w:rsidRDefault="00620EE5" w:rsidP="00620EE5">
      <w:pPr>
        <w:tabs>
          <w:tab w:val="left" w:pos="1517"/>
        </w:tabs>
        <w:ind w:right="50" w:firstLine="709"/>
        <w:jc w:val="both"/>
        <w:rPr>
          <w:rFonts w:ascii="Times New Roman" w:eastAsia="Times New Roman" w:hAnsi="Times New Roman" w:cs="Times New Roman"/>
          <w:bCs/>
          <w:color w:val="auto"/>
          <w:sz w:val="28"/>
          <w:szCs w:val="28"/>
          <w:lang w:eastAsia="en-US" w:bidi="ar-SA"/>
        </w:rPr>
      </w:pPr>
    </w:p>
    <w:p w:rsidR="00342467" w:rsidRDefault="00342467" w:rsidP="00342467">
      <w:pPr>
        <w:tabs>
          <w:tab w:val="left" w:pos="1517"/>
        </w:tabs>
        <w:ind w:right="50" w:firstLine="709"/>
        <w:jc w:val="center"/>
        <w:rPr>
          <w:rFonts w:ascii="Times New Roman" w:eastAsia="Times New Roman" w:hAnsi="Times New Roman" w:cs="Times New Roman"/>
          <w:b/>
          <w:bCs/>
          <w:color w:val="auto"/>
          <w:sz w:val="28"/>
          <w:szCs w:val="28"/>
          <w:lang w:eastAsia="en-US" w:bidi="ar-SA"/>
        </w:rPr>
      </w:pPr>
      <w:r w:rsidRPr="00342467">
        <w:rPr>
          <w:rFonts w:ascii="Times New Roman" w:eastAsia="Times New Roman" w:hAnsi="Times New Roman" w:cs="Times New Roman"/>
          <w:b/>
          <w:bCs/>
          <w:color w:val="auto"/>
          <w:sz w:val="28"/>
          <w:szCs w:val="28"/>
          <w:lang w:eastAsia="en-US" w:bidi="ar-SA"/>
        </w:rPr>
        <w:t>Наименование органа местного самоуправления (организации), предоставляющего муниципальную услугу</w:t>
      </w:r>
    </w:p>
    <w:p w:rsidR="00620EE5" w:rsidRDefault="00620EE5" w:rsidP="00342467">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DD12C1" w:rsidRPr="00B54E70" w:rsidRDefault="00B54E70" w:rsidP="00DD12C1">
      <w:pPr>
        <w:ind w:firstLine="709"/>
        <w:jc w:val="both"/>
        <w:rPr>
          <w:rFonts w:ascii="Times New Roman" w:eastAsia="Times New Roman" w:hAnsi="Times New Roman" w:cs="Times New Roman"/>
          <w:bCs/>
          <w:color w:val="auto"/>
          <w:sz w:val="28"/>
          <w:szCs w:val="28"/>
          <w:lang w:eastAsia="en-US" w:bidi="ar-SA"/>
        </w:rPr>
      </w:pPr>
      <w:r w:rsidRPr="00B54E70">
        <w:rPr>
          <w:rFonts w:ascii="Times New Roman" w:hAnsi="Times New Roman" w:cs="Times New Roman"/>
          <w:color w:val="auto"/>
          <w:sz w:val="28"/>
          <w:szCs w:val="28"/>
        </w:rPr>
        <w:t>2.2.</w:t>
      </w:r>
      <w:r w:rsidR="00F42B33">
        <w:rPr>
          <w:rFonts w:ascii="Times New Roman" w:hAnsi="Times New Roman" w:cs="Times New Roman"/>
          <w:color w:val="auto"/>
          <w:sz w:val="28"/>
          <w:szCs w:val="28"/>
        </w:rPr>
        <w:t xml:space="preserve"> </w:t>
      </w:r>
      <w:r w:rsidR="00730E15" w:rsidRPr="00B54E70">
        <w:rPr>
          <w:rFonts w:ascii="Times New Roman" w:hAnsi="Times New Roman" w:cs="Times New Roman"/>
          <w:color w:val="auto"/>
          <w:sz w:val="28"/>
          <w:szCs w:val="28"/>
        </w:rPr>
        <w:t xml:space="preserve">Муниципальная услуга предоставляется </w:t>
      </w:r>
      <w:r w:rsidR="005C2F67" w:rsidRPr="00B54E70">
        <w:rPr>
          <w:rFonts w:ascii="Times New Roman" w:hAnsi="Times New Roman" w:cs="Times New Roman"/>
          <w:color w:val="auto"/>
          <w:sz w:val="28"/>
          <w:szCs w:val="28"/>
        </w:rPr>
        <w:t>Администраци</w:t>
      </w:r>
      <w:r w:rsidR="00DD12C1" w:rsidRPr="00B54E70">
        <w:rPr>
          <w:rFonts w:ascii="Times New Roman" w:hAnsi="Times New Roman" w:cs="Times New Roman"/>
          <w:color w:val="auto"/>
          <w:sz w:val="28"/>
          <w:szCs w:val="28"/>
        </w:rPr>
        <w:t>ей</w:t>
      </w:r>
      <w:r w:rsidR="00F901A1">
        <w:rPr>
          <w:rFonts w:ascii="Times New Roman" w:hAnsi="Times New Roman" w:cs="Times New Roman"/>
          <w:color w:val="auto"/>
          <w:sz w:val="28"/>
          <w:szCs w:val="28"/>
        </w:rPr>
        <w:t xml:space="preserve"> </w:t>
      </w:r>
      <w:r w:rsidR="005C2F67" w:rsidRPr="00B54E70">
        <w:rPr>
          <w:rFonts w:ascii="Times New Roman" w:hAnsi="Times New Roman" w:cs="Times New Roman"/>
          <w:color w:val="auto"/>
          <w:sz w:val="28"/>
          <w:szCs w:val="28"/>
        </w:rPr>
        <w:t>сельского п</w:t>
      </w:r>
      <w:r w:rsidR="00F901A1">
        <w:rPr>
          <w:rFonts w:ascii="Times New Roman" w:hAnsi="Times New Roman" w:cs="Times New Roman"/>
          <w:color w:val="auto"/>
          <w:sz w:val="28"/>
          <w:szCs w:val="28"/>
        </w:rPr>
        <w:t xml:space="preserve">оселения </w:t>
      </w:r>
      <w:r w:rsidR="00D846F8">
        <w:rPr>
          <w:rFonts w:ascii="Times New Roman" w:hAnsi="Times New Roman" w:cs="Times New Roman"/>
          <w:color w:val="auto"/>
          <w:sz w:val="28"/>
          <w:szCs w:val="28"/>
        </w:rPr>
        <w:t>Чёрный Ключ</w:t>
      </w:r>
      <w:r w:rsidR="00A251B9">
        <w:rPr>
          <w:rFonts w:ascii="Times New Roman" w:hAnsi="Times New Roman" w:cs="Times New Roman"/>
          <w:color w:val="auto"/>
          <w:sz w:val="28"/>
          <w:szCs w:val="28"/>
        </w:rPr>
        <w:t xml:space="preserve"> </w:t>
      </w:r>
      <w:r w:rsidR="005C2F67" w:rsidRPr="00B54E70">
        <w:rPr>
          <w:rFonts w:ascii="Times New Roman" w:hAnsi="Times New Roman" w:cs="Times New Roman"/>
          <w:color w:val="auto"/>
          <w:sz w:val="28"/>
          <w:szCs w:val="28"/>
        </w:rPr>
        <w:t xml:space="preserve"> муниципального района  Клявлинский Самарской области</w:t>
      </w:r>
      <w:r w:rsidR="00730E15" w:rsidRPr="00B54E70">
        <w:rPr>
          <w:rFonts w:ascii="Times New Roman" w:hAnsi="Times New Roman" w:cs="Times New Roman"/>
          <w:color w:val="auto"/>
          <w:sz w:val="28"/>
          <w:szCs w:val="28"/>
        </w:rPr>
        <w:t xml:space="preserve"> (далее – Уполномоченный орган).</w:t>
      </w:r>
    </w:p>
    <w:p w:rsidR="00730E15" w:rsidRDefault="00DD12C1" w:rsidP="00DD12C1">
      <w:pPr>
        <w:ind w:firstLine="709"/>
        <w:jc w:val="both"/>
        <w:rPr>
          <w:rFonts w:ascii="Times New Roman" w:hAnsi="Times New Roman" w:cs="Times New Roman"/>
          <w:color w:val="auto"/>
          <w:sz w:val="28"/>
          <w:szCs w:val="28"/>
        </w:rPr>
      </w:pPr>
      <w:r w:rsidRPr="00B54E70">
        <w:rPr>
          <w:rFonts w:ascii="Times New Roman" w:eastAsia="Times New Roman" w:hAnsi="Times New Roman" w:cs="Times New Roman"/>
          <w:bCs/>
          <w:color w:val="auto"/>
          <w:sz w:val="28"/>
          <w:szCs w:val="28"/>
          <w:lang w:eastAsia="en-US" w:bidi="ar-SA"/>
        </w:rPr>
        <w:t xml:space="preserve">2.3. </w:t>
      </w:r>
      <w:r w:rsidR="00730E15" w:rsidRPr="00B54E70">
        <w:rPr>
          <w:rFonts w:ascii="Times New Roman" w:hAnsi="Times New Roman" w:cs="Times New Roman"/>
          <w:color w:val="auto"/>
          <w:sz w:val="28"/>
          <w:szCs w:val="28"/>
        </w:rPr>
        <w:t xml:space="preserve">При предоставлении </w:t>
      </w:r>
      <w:r w:rsidR="00251C6B">
        <w:rPr>
          <w:rFonts w:ascii="Times New Roman" w:hAnsi="Times New Roman" w:cs="Times New Roman"/>
          <w:color w:val="auto"/>
          <w:sz w:val="28"/>
          <w:szCs w:val="28"/>
        </w:rPr>
        <w:t xml:space="preserve">муниципальной </w:t>
      </w:r>
      <w:r w:rsidR="00730E15" w:rsidRPr="00B54E70">
        <w:rPr>
          <w:rFonts w:ascii="Times New Roman" w:hAnsi="Times New Roman" w:cs="Times New Roman"/>
          <w:color w:val="auto"/>
          <w:sz w:val="28"/>
          <w:szCs w:val="28"/>
        </w:rPr>
        <w:t xml:space="preserve"> услуги Уполномоченный орган взаимодействует </w:t>
      </w:r>
      <w:proofErr w:type="gramStart"/>
      <w:r w:rsidR="00730E15" w:rsidRPr="00B54E70">
        <w:rPr>
          <w:rFonts w:ascii="Times New Roman" w:hAnsi="Times New Roman" w:cs="Times New Roman"/>
          <w:color w:val="auto"/>
          <w:sz w:val="28"/>
          <w:szCs w:val="28"/>
        </w:rPr>
        <w:t>с</w:t>
      </w:r>
      <w:proofErr w:type="gramEnd"/>
      <w:r w:rsidR="00730E15" w:rsidRPr="00B54E70">
        <w:rPr>
          <w:rFonts w:ascii="Times New Roman" w:hAnsi="Times New Roman" w:cs="Times New Roman"/>
          <w:color w:val="auto"/>
          <w:sz w:val="28"/>
          <w:szCs w:val="28"/>
        </w:rPr>
        <w:t>:</w:t>
      </w:r>
    </w:p>
    <w:p w:rsidR="00CA6FC9" w:rsidRPr="00B54E70" w:rsidRDefault="00CA6FC9" w:rsidP="00CA6FC9">
      <w:pPr>
        <w:numPr>
          <w:ilvl w:val="0"/>
          <w:numId w:val="3"/>
        </w:numPr>
        <w:tabs>
          <w:tab w:val="left" w:pos="993"/>
          <w:tab w:val="left" w:pos="1479"/>
        </w:tabs>
        <w:ind w:firstLine="709"/>
        <w:jc w:val="both"/>
        <w:rPr>
          <w:rFonts w:ascii="Times New Roman" w:hAnsi="Times New Roman" w:cs="Times New Roman"/>
          <w:color w:val="auto"/>
          <w:sz w:val="28"/>
          <w:szCs w:val="28"/>
        </w:rPr>
      </w:pPr>
      <w:r w:rsidRPr="00B54E70">
        <w:rPr>
          <w:rFonts w:ascii="Times New Roman" w:hAnsi="Times New Roman" w:cs="Times New Roman"/>
          <w:color w:val="auto"/>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A6FC9" w:rsidRPr="00B54E70" w:rsidRDefault="00CA6FC9" w:rsidP="00CA6FC9">
      <w:pPr>
        <w:numPr>
          <w:ilvl w:val="0"/>
          <w:numId w:val="3"/>
        </w:numPr>
        <w:tabs>
          <w:tab w:val="left" w:pos="993"/>
          <w:tab w:val="left" w:pos="1479"/>
        </w:tabs>
        <w:ind w:firstLine="709"/>
        <w:jc w:val="both"/>
        <w:rPr>
          <w:rFonts w:ascii="Times New Roman" w:hAnsi="Times New Roman" w:cs="Times New Roman"/>
          <w:color w:val="auto"/>
          <w:sz w:val="28"/>
          <w:szCs w:val="28"/>
        </w:rPr>
      </w:pPr>
      <w:r w:rsidRPr="00B54E70">
        <w:rPr>
          <w:rFonts w:ascii="Times New Roman" w:hAnsi="Times New Roman" w:cs="Times New Roman"/>
          <w:color w:val="auto"/>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A6FC9" w:rsidRPr="00CA6FC9" w:rsidRDefault="00CA6FC9" w:rsidP="00CA6FC9">
      <w:pPr>
        <w:numPr>
          <w:ilvl w:val="0"/>
          <w:numId w:val="3"/>
        </w:numPr>
        <w:tabs>
          <w:tab w:val="left" w:pos="993"/>
          <w:tab w:val="left" w:pos="1479"/>
        </w:tabs>
        <w:ind w:firstLine="709"/>
        <w:jc w:val="both"/>
        <w:rPr>
          <w:rFonts w:ascii="Times New Roman" w:hAnsi="Times New Roman" w:cs="Times New Roman"/>
          <w:color w:val="auto"/>
          <w:sz w:val="28"/>
          <w:szCs w:val="28"/>
        </w:rPr>
      </w:pPr>
      <w:r w:rsidRPr="00B54E70">
        <w:rPr>
          <w:rFonts w:ascii="Times New Roman" w:hAnsi="Times New Roman" w:cs="Times New Roman"/>
          <w:color w:val="auto"/>
          <w:sz w:val="28"/>
          <w:szCs w:val="28"/>
        </w:rPr>
        <w:t xml:space="preserve">иными органами государственной власти, органами местного самоуправления, уполномоченными на предоставление документов, указанных в пункте </w:t>
      </w:r>
      <w:r w:rsidRPr="00F41B13">
        <w:rPr>
          <w:rFonts w:ascii="Times New Roman" w:hAnsi="Times New Roman" w:cs="Times New Roman"/>
          <w:color w:val="auto"/>
          <w:sz w:val="28"/>
          <w:szCs w:val="28"/>
        </w:rPr>
        <w:t>2.1</w:t>
      </w:r>
      <w:r w:rsidR="00F41B13" w:rsidRPr="00F41B13">
        <w:rPr>
          <w:rFonts w:ascii="Times New Roman" w:hAnsi="Times New Roman" w:cs="Times New Roman"/>
          <w:color w:val="auto"/>
          <w:sz w:val="28"/>
          <w:szCs w:val="28"/>
        </w:rPr>
        <w:t>6</w:t>
      </w:r>
      <w:r w:rsidR="00F41B13">
        <w:rPr>
          <w:rFonts w:ascii="Times New Roman" w:hAnsi="Times New Roman" w:cs="Times New Roman"/>
          <w:color w:val="auto"/>
          <w:sz w:val="28"/>
          <w:szCs w:val="28"/>
        </w:rPr>
        <w:t xml:space="preserve"> </w:t>
      </w:r>
      <w:r w:rsidRPr="00B54E70">
        <w:rPr>
          <w:rFonts w:ascii="Times New Roman" w:hAnsi="Times New Roman" w:cs="Times New Roman"/>
          <w:color w:val="auto"/>
          <w:sz w:val="28"/>
          <w:szCs w:val="28"/>
        </w:rPr>
        <w:t>настоящего Административного регламента.</w:t>
      </w:r>
    </w:p>
    <w:p w:rsidR="00620EE5" w:rsidRPr="00B54E70" w:rsidRDefault="00620EE5" w:rsidP="00620EE5">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B54E70">
        <w:rPr>
          <w:rFonts w:ascii="Times New Roman" w:eastAsia="Times New Roman" w:hAnsi="Times New Roman" w:cs="Times New Roman"/>
          <w:bCs/>
          <w:color w:val="auto"/>
          <w:sz w:val="28"/>
          <w:szCs w:val="28"/>
          <w:lang w:eastAsia="en-US" w:bidi="ar-SA"/>
        </w:rPr>
        <w:t xml:space="preserve">2.4. В предоставлении </w:t>
      </w:r>
      <w:r w:rsidR="00251C6B">
        <w:rPr>
          <w:rFonts w:ascii="Times New Roman" w:eastAsia="Times New Roman" w:hAnsi="Times New Roman" w:cs="Times New Roman"/>
          <w:bCs/>
          <w:color w:val="auto"/>
          <w:sz w:val="28"/>
          <w:szCs w:val="28"/>
          <w:lang w:eastAsia="en-US" w:bidi="ar-SA"/>
        </w:rPr>
        <w:t xml:space="preserve">муниципальной </w:t>
      </w:r>
      <w:r w:rsidRPr="00B54E70">
        <w:rPr>
          <w:rFonts w:ascii="Times New Roman" w:eastAsia="Times New Roman" w:hAnsi="Times New Roman" w:cs="Times New Roman"/>
          <w:bCs/>
          <w:color w:val="auto"/>
          <w:sz w:val="28"/>
          <w:szCs w:val="28"/>
          <w:lang w:eastAsia="en-US" w:bidi="ar-SA"/>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620EE5" w:rsidRDefault="00620EE5" w:rsidP="00620EE5">
      <w:pPr>
        <w:tabs>
          <w:tab w:val="left" w:pos="1517"/>
        </w:tabs>
        <w:ind w:right="50" w:firstLine="709"/>
        <w:jc w:val="both"/>
        <w:rPr>
          <w:rFonts w:ascii="Times New Roman" w:eastAsia="Times New Roman" w:hAnsi="Times New Roman" w:cs="Times New Roman"/>
          <w:bCs/>
          <w:color w:val="auto"/>
          <w:sz w:val="28"/>
          <w:szCs w:val="28"/>
          <w:lang w:eastAsia="en-US" w:bidi="ar-SA"/>
        </w:rPr>
      </w:pPr>
      <w:proofErr w:type="gramStart"/>
      <w:r w:rsidRPr="00B54E70">
        <w:rPr>
          <w:rFonts w:ascii="Times New Roman" w:eastAsia="Times New Roman" w:hAnsi="Times New Roman" w:cs="Times New Roman"/>
          <w:bCs/>
          <w:color w:val="auto"/>
          <w:sz w:val="28"/>
          <w:szCs w:val="28"/>
          <w:lang w:eastAsia="en-US" w:bidi="ar-SA"/>
        </w:rPr>
        <w:t xml:space="preserve">МФЦ, в которых подается заявление о предоставлении </w:t>
      </w:r>
      <w:r w:rsidR="00251C6B">
        <w:rPr>
          <w:rFonts w:ascii="Times New Roman" w:eastAsia="Times New Roman" w:hAnsi="Times New Roman" w:cs="Times New Roman"/>
          <w:bCs/>
          <w:color w:val="auto"/>
          <w:sz w:val="28"/>
          <w:szCs w:val="28"/>
          <w:lang w:eastAsia="en-US" w:bidi="ar-SA"/>
        </w:rPr>
        <w:t xml:space="preserve">муниципальной </w:t>
      </w:r>
      <w:r w:rsidRPr="00B54E70">
        <w:rPr>
          <w:rFonts w:ascii="Times New Roman" w:eastAsia="Times New Roman" w:hAnsi="Times New Roman" w:cs="Times New Roman"/>
          <w:bCs/>
          <w:color w:val="auto"/>
          <w:sz w:val="28"/>
          <w:szCs w:val="28"/>
          <w:lang w:eastAsia="en-US" w:bidi="ar-SA"/>
        </w:rPr>
        <w:t xml:space="preserve"> услуги, не могут принять решение об отказе в приеме заявления и документов и (или) информации, необходимых для ее предоставлени</w:t>
      </w:r>
      <w:r w:rsidR="00B54E70">
        <w:rPr>
          <w:rFonts w:ascii="Times New Roman" w:eastAsia="Times New Roman" w:hAnsi="Times New Roman" w:cs="Times New Roman"/>
          <w:bCs/>
          <w:color w:val="auto"/>
          <w:sz w:val="28"/>
          <w:szCs w:val="28"/>
          <w:lang w:eastAsia="en-US" w:bidi="ar-SA"/>
        </w:rPr>
        <w:t>я.</w:t>
      </w:r>
      <w:proofErr w:type="gramEnd"/>
    </w:p>
    <w:p w:rsidR="004A0B25" w:rsidRDefault="004A0B25" w:rsidP="00B14B96">
      <w:pPr>
        <w:tabs>
          <w:tab w:val="left" w:pos="1517"/>
        </w:tabs>
        <w:ind w:right="50"/>
        <w:jc w:val="both"/>
        <w:rPr>
          <w:rFonts w:ascii="Times New Roman" w:eastAsia="Times New Roman" w:hAnsi="Times New Roman" w:cs="Times New Roman"/>
          <w:bCs/>
          <w:color w:val="auto"/>
          <w:sz w:val="28"/>
          <w:szCs w:val="28"/>
          <w:lang w:eastAsia="en-US" w:bidi="ar-SA"/>
        </w:rPr>
      </w:pPr>
    </w:p>
    <w:p w:rsidR="00620EE5" w:rsidRPr="00B14B96" w:rsidRDefault="001D420B" w:rsidP="001D420B">
      <w:pPr>
        <w:tabs>
          <w:tab w:val="left" w:pos="1517"/>
        </w:tabs>
        <w:ind w:right="50" w:firstLine="709"/>
        <w:jc w:val="center"/>
        <w:rPr>
          <w:rFonts w:ascii="Times New Roman" w:eastAsia="Times New Roman" w:hAnsi="Times New Roman" w:cs="Times New Roman"/>
          <w:b/>
          <w:bCs/>
          <w:color w:val="000000" w:themeColor="text1"/>
          <w:sz w:val="28"/>
          <w:szCs w:val="28"/>
          <w:lang w:eastAsia="en-US" w:bidi="ar-SA"/>
        </w:rPr>
      </w:pPr>
      <w:r w:rsidRPr="009B2EDA">
        <w:rPr>
          <w:rFonts w:ascii="Times New Roman" w:eastAsia="Times New Roman" w:hAnsi="Times New Roman" w:cs="Times New Roman"/>
          <w:b/>
          <w:bCs/>
          <w:color w:val="000000" w:themeColor="text1"/>
          <w:sz w:val="28"/>
          <w:szCs w:val="28"/>
          <w:lang w:eastAsia="en-US" w:bidi="ar-SA"/>
        </w:rPr>
        <w:t xml:space="preserve">Результат предоставления </w:t>
      </w:r>
      <w:r w:rsidR="00251C6B">
        <w:rPr>
          <w:rFonts w:ascii="Times New Roman" w:eastAsia="Times New Roman" w:hAnsi="Times New Roman" w:cs="Times New Roman"/>
          <w:b/>
          <w:bCs/>
          <w:color w:val="000000" w:themeColor="text1"/>
          <w:sz w:val="28"/>
          <w:szCs w:val="28"/>
          <w:lang w:eastAsia="en-US" w:bidi="ar-SA"/>
        </w:rPr>
        <w:t xml:space="preserve">муниципальной </w:t>
      </w:r>
      <w:r w:rsidRPr="009B2EDA">
        <w:rPr>
          <w:rFonts w:ascii="Times New Roman" w:eastAsia="Times New Roman" w:hAnsi="Times New Roman" w:cs="Times New Roman"/>
          <w:b/>
          <w:bCs/>
          <w:color w:val="000000" w:themeColor="text1"/>
          <w:sz w:val="28"/>
          <w:szCs w:val="28"/>
          <w:lang w:eastAsia="en-US" w:bidi="ar-SA"/>
        </w:rPr>
        <w:t xml:space="preserve"> услуги</w:t>
      </w:r>
    </w:p>
    <w:p w:rsidR="001D420B" w:rsidRDefault="001D420B" w:rsidP="001D420B">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861159" w:rsidRPr="00101D46" w:rsidRDefault="001D420B" w:rsidP="001D420B">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F4138C">
        <w:rPr>
          <w:rFonts w:ascii="Times New Roman" w:eastAsia="Times New Roman" w:hAnsi="Times New Roman" w:cs="Times New Roman"/>
          <w:bCs/>
          <w:color w:val="auto"/>
          <w:sz w:val="28"/>
          <w:szCs w:val="28"/>
          <w:lang w:eastAsia="en-US" w:bidi="ar-SA"/>
        </w:rPr>
        <w:t>2.5</w:t>
      </w:r>
      <w:r w:rsidRPr="00101D46">
        <w:rPr>
          <w:rFonts w:ascii="Times New Roman" w:eastAsia="Times New Roman" w:hAnsi="Times New Roman" w:cs="Times New Roman"/>
          <w:bCs/>
          <w:color w:val="auto"/>
          <w:sz w:val="28"/>
          <w:szCs w:val="28"/>
          <w:lang w:eastAsia="en-US" w:bidi="ar-SA"/>
        </w:rPr>
        <w:t xml:space="preserve">. </w:t>
      </w:r>
      <w:r w:rsidR="000A0AFF" w:rsidRPr="00101D46">
        <w:rPr>
          <w:rFonts w:ascii="Times New Roman" w:eastAsia="Times New Roman" w:hAnsi="Times New Roman" w:cs="Times New Roman"/>
          <w:bCs/>
          <w:color w:val="auto"/>
          <w:sz w:val="28"/>
          <w:szCs w:val="28"/>
          <w:lang w:eastAsia="en-US" w:bidi="ar-SA"/>
        </w:rPr>
        <w:t xml:space="preserve"> </w:t>
      </w:r>
      <w:r w:rsidR="00FB4540" w:rsidRPr="00101D46">
        <w:rPr>
          <w:rFonts w:ascii="Times New Roman" w:hAnsi="Times New Roman" w:cs="Times New Roman"/>
          <w:sz w:val="28"/>
          <w:szCs w:val="28"/>
        </w:rPr>
        <w:t xml:space="preserve">Результатом предоставления </w:t>
      </w:r>
      <w:r w:rsidR="00251C6B" w:rsidRPr="00101D46">
        <w:rPr>
          <w:rFonts w:ascii="Times New Roman" w:hAnsi="Times New Roman" w:cs="Times New Roman"/>
          <w:sz w:val="28"/>
          <w:szCs w:val="28"/>
        </w:rPr>
        <w:t xml:space="preserve">муниципальной </w:t>
      </w:r>
      <w:r w:rsidR="00FB4540" w:rsidRPr="00101D46">
        <w:rPr>
          <w:rFonts w:ascii="Times New Roman" w:eastAsia="Times New Roman" w:hAnsi="Times New Roman" w:cs="Times New Roman"/>
          <w:sz w:val="28"/>
          <w:szCs w:val="28"/>
        </w:rPr>
        <w:t xml:space="preserve"> </w:t>
      </w:r>
      <w:r w:rsidR="00FB4540" w:rsidRPr="00101D46">
        <w:rPr>
          <w:rFonts w:ascii="Times New Roman" w:hAnsi="Times New Roman" w:cs="Times New Roman"/>
          <w:sz w:val="28"/>
          <w:szCs w:val="28"/>
        </w:rPr>
        <w:t>услуги является:</w:t>
      </w:r>
      <w:r w:rsidR="00FB4540" w:rsidRPr="00101D46">
        <w:rPr>
          <w:rFonts w:ascii="Times New Roman" w:eastAsia="Times New Roman" w:hAnsi="Times New Roman" w:cs="Times New Roman"/>
          <w:sz w:val="28"/>
          <w:szCs w:val="28"/>
          <w:vertAlign w:val="subscript"/>
        </w:rPr>
        <w:t xml:space="preserve"> </w:t>
      </w:r>
      <w:r w:rsidR="00FB4540" w:rsidRPr="00101D46">
        <w:rPr>
          <w:rFonts w:ascii="Times New Roman" w:eastAsia="Times New Roman" w:hAnsi="Times New Roman" w:cs="Times New Roman"/>
          <w:i/>
          <w:sz w:val="28"/>
          <w:szCs w:val="28"/>
        </w:rPr>
        <w:t xml:space="preserve"> </w:t>
      </w:r>
    </w:p>
    <w:p w:rsidR="007E6EE1" w:rsidRPr="00101D46" w:rsidRDefault="007E6EE1" w:rsidP="007E6EE1">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101D46">
        <w:rPr>
          <w:rFonts w:ascii="Times New Roman" w:eastAsia="Times New Roman" w:hAnsi="Times New Roman" w:cs="Times New Roman"/>
          <w:bCs/>
          <w:color w:val="auto"/>
          <w:sz w:val="28"/>
          <w:szCs w:val="28"/>
          <w:lang w:eastAsia="en-US" w:bidi="ar-SA"/>
        </w:rPr>
        <w:t xml:space="preserve">2.5.1. </w:t>
      </w:r>
      <w:r w:rsidRPr="00101D46">
        <w:rPr>
          <w:rFonts w:ascii="Times New Roman" w:eastAsia="Times New Roman" w:hAnsi="Times New Roman" w:cs="Times New Roman"/>
          <w:bCs/>
          <w:color w:val="auto"/>
          <w:sz w:val="28"/>
          <w:szCs w:val="28"/>
          <w:lang w:eastAsia="en-US" w:bidi="ar-SA"/>
        </w:rPr>
        <w:tab/>
        <w:t xml:space="preserve">Разрешение на </w:t>
      </w:r>
      <w:r w:rsidR="00F248C3" w:rsidRPr="00101D46">
        <w:rPr>
          <w:rFonts w:ascii="Times New Roman" w:eastAsia="Times New Roman" w:hAnsi="Times New Roman" w:cs="Times New Roman"/>
          <w:bCs/>
          <w:color w:val="auto"/>
          <w:sz w:val="28"/>
          <w:szCs w:val="28"/>
          <w:lang w:eastAsia="en-US" w:bidi="ar-SA"/>
        </w:rPr>
        <w:t xml:space="preserve"> осуществление земляных работ </w:t>
      </w:r>
      <w:r w:rsidRPr="00101D46">
        <w:rPr>
          <w:rFonts w:ascii="Times New Roman" w:eastAsia="Times New Roman" w:hAnsi="Times New Roman" w:cs="Times New Roman"/>
          <w:bCs/>
          <w:color w:val="auto"/>
          <w:sz w:val="28"/>
          <w:szCs w:val="28"/>
          <w:lang w:eastAsia="en-US" w:bidi="ar-SA"/>
        </w:rPr>
        <w:t>в случае обращения Заявителя по основаниям:</w:t>
      </w:r>
    </w:p>
    <w:p w:rsidR="007E6EE1" w:rsidRPr="00101D46" w:rsidRDefault="007E6EE1" w:rsidP="007E6EE1">
      <w:pPr>
        <w:tabs>
          <w:tab w:val="left" w:pos="1517"/>
        </w:tabs>
        <w:ind w:right="50" w:firstLine="709"/>
        <w:jc w:val="both"/>
        <w:rPr>
          <w:rFonts w:ascii="Times New Roman" w:eastAsia="Times New Roman" w:hAnsi="Times New Roman" w:cs="Times New Roman"/>
          <w:bCs/>
          <w:strike/>
          <w:color w:val="FF0000"/>
          <w:sz w:val="28"/>
          <w:szCs w:val="28"/>
          <w:lang w:eastAsia="en-US" w:bidi="ar-SA"/>
        </w:rPr>
      </w:pPr>
      <w:r w:rsidRPr="00101D46">
        <w:rPr>
          <w:rFonts w:ascii="Times New Roman" w:eastAsia="Times New Roman" w:hAnsi="Times New Roman" w:cs="Times New Roman"/>
          <w:bCs/>
          <w:color w:val="auto"/>
          <w:sz w:val="28"/>
          <w:szCs w:val="28"/>
          <w:lang w:eastAsia="en-US" w:bidi="ar-SA"/>
        </w:rPr>
        <w:t xml:space="preserve">а) </w:t>
      </w:r>
      <w:r w:rsidR="00E83858" w:rsidRPr="00101D46">
        <w:rPr>
          <w:rFonts w:ascii="Times New Roman" w:eastAsia="Times New Roman" w:hAnsi="Times New Roman" w:cs="Times New Roman"/>
          <w:bCs/>
          <w:color w:val="auto"/>
          <w:sz w:val="28"/>
          <w:szCs w:val="28"/>
          <w:lang w:eastAsia="en-US" w:bidi="ar-SA"/>
        </w:rPr>
        <w:t>п</w:t>
      </w:r>
      <w:r w:rsidRPr="00101D46">
        <w:rPr>
          <w:rFonts w:ascii="Times New Roman" w:eastAsia="Times New Roman" w:hAnsi="Times New Roman" w:cs="Times New Roman"/>
          <w:bCs/>
          <w:color w:val="auto"/>
          <w:sz w:val="28"/>
          <w:szCs w:val="28"/>
          <w:lang w:eastAsia="en-US" w:bidi="ar-SA"/>
        </w:rPr>
        <w:t xml:space="preserve">олучения разрешения </w:t>
      </w:r>
      <w:r w:rsidR="00B86597" w:rsidRPr="00101D46">
        <w:rPr>
          <w:rFonts w:ascii="Times New Roman" w:eastAsia="Times New Roman" w:hAnsi="Times New Roman" w:cs="Times New Roman"/>
          <w:bCs/>
          <w:color w:val="auto"/>
          <w:sz w:val="28"/>
          <w:szCs w:val="28"/>
          <w:lang w:eastAsia="en-US" w:bidi="ar-SA"/>
        </w:rPr>
        <w:t>на осуществление земляных работ</w:t>
      </w:r>
      <w:r w:rsidR="00193776" w:rsidRPr="00101D46">
        <w:rPr>
          <w:rFonts w:ascii="Times New Roman" w:eastAsia="Times New Roman" w:hAnsi="Times New Roman" w:cs="Times New Roman"/>
          <w:bCs/>
          <w:color w:val="auto"/>
          <w:sz w:val="28"/>
          <w:szCs w:val="28"/>
          <w:lang w:eastAsia="en-US" w:bidi="ar-SA"/>
        </w:rPr>
        <w:t>;</w:t>
      </w:r>
      <w:r w:rsidR="00B86597" w:rsidRPr="00101D46">
        <w:rPr>
          <w:rFonts w:ascii="Times New Roman" w:eastAsia="Times New Roman" w:hAnsi="Times New Roman" w:cs="Times New Roman"/>
          <w:bCs/>
          <w:color w:val="auto"/>
          <w:sz w:val="28"/>
          <w:szCs w:val="28"/>
          <w:lang w:eastAsia="en-US" w:bidi="ar-SA"/>
        </w:rPr>
        <w:t xml:space="preserve"> </w:t>
      </w:r>
    </w:p>
    <w:p w:rsidR="007E6EE1" w:rsidRPr="00101D46" w:rsidRDefault="007E6EE1" w:rsidP="007E6EE1">
      <w:pPr>
        <w:tabs>
          <w:tab w:val="left" w:pos="1517"/>
        </w:tabs>
        <w:ind w:right="50"/>
        <w:jc w:val="both"/>
        <w:rPr>
          <w:rFonts w:ascii="Times New Roman" w:eastAsia="Times New Roman" w:hAnsi="Times New Roman" w:cs="Times New Roman"/>
          <w:bCs/>
          <w:color w:val="auto"/>
          <w:sz w:val="28"/>
          <w:szCs w:val="28"/>
          <w:lang w:eastAsia="en-US" w:bidi="ar-SA"/>
        </w:rPr>
      </w:pPr>
      <w:r w:rsidRPr="00101D46">
        <w:rPr>
          <w:rFonts w:ascii="Times New Roman" w:eastAsia="Times New Roman" w:hAnsi="Times New Roman" w:cs="Times New Roman"/>
          <w:bCs/>
          <w:color w:val="auto"/>
          <w:sz w:val="28"/>
          <w:szCs w:val="28"/>
          <w:lang w:eastAsia="en-US" w:bidi="ar-SA"/>
        </w:rPr>
        <w:t xml:space="preserve">         </w:t>
      </w:r>
      <w:r w:rsidR="00D43390" w:rsidRPr="00101D46">
        <w:rPr>
          <w:rFonts w:ascii="Times New Roman" w:eastAsia="Times New Roman" w:hAnsi="Times New Roman" w:cs="Times New Roman"/>
          <w:bCs/>
          <w:color w:val="auto"/>
          <w:sz w:val="28"/>
          <w:szCs w:val="28"/>
          <w:lang w:eastAsia="en-US" w:bidi="ar-SA"/>
        </w:rPr>
        <w:t>б)</w:t>
      </w:r>
      <w:r w:rsidRPr="00101D46">
        <w:t xml:space="preserve"> </w:t>
      </w:r>
      <w:r w:rsidR="00E83858" w:rsidRPr="00101D46">
        <w:rPr>
          <w:rFonts w:ascii="Times New Roman" w:eastAsia="Times New Roman" w:hAnsi="Times New Roman" w:cs="Times New Roman"/>
          <w:bCs/>
          <w:color w:val="auto"/>
          <w:sz w:val="28"/>
          <w:szCs w:val="28"/>
          <w:lang w:eastAsia="en-US" w:bidi="ar-SA"/>
        </w:rPr>
        <w:t>п</w:t>
      </w:r>
      <w:r w:rsidRPr="00101D46">
        <w:rPr>
          <w:rFonts w:ascii="Times New Roman" w:eastAsia="Times New Roman" w:hAnsi="Times New Roman" w:cs="Times New Roman"/>
          <w:bCs/>
          <w:color w:val="auto"/>
          <w:sz w:val="28"/>
          <w:szCs w:val="28"/>
          <w:lang w:eastAsia="en-US" w:bidi="ar-SA"/>
        </w:rPr>
        <w:t>родлени</w:t>
      </w:r>
      <w:r w:rsidR="00E83858" w:rsidRPr="00101D46">
        <w:rPr>
          <w:rFonts w:ascii="Times New Roman" w:eastAsia="Times New Roman" w:hAnsi="Times New Roman" w:cs="Times New Roman"/>
          <w:bCs/>
          <w:color w:val="auto"/>
          <w:sz w:val="28"/>
          <w:szCs w:val="28"/>
          <w:lang w:eastAsia="en-US" w:bidi="ar-SA"/>
        </w:rPr>
        <w:t>я</w:t>
      </w:r>
      <w:r w:rsidRPr="00101D46">
        <w:rPr>
          <w:rFonts w:ascii="Times New Roman" w:eastAsia="Times New Roman" w:hAnsi="Times New Roman" w:cs="Times New Roman"/>
          <w:bCs/>
          <w:color w:val="auto"/>
          <w:sz w:val="28"/>
          <w:szCs w:val="28"/>
          <w:lang w:eastAsia="en-US" w:bidi="ar-SA"/>
        </w:rPr>
        <w:t xml:space="preserve"> разрешения </w:t>
      </w:r>
      <w:r w:rsidR="0052036E" w:rsidRPr="00101D46">
        <w:rPr>
          <w:rFonts w:ascii="Times New Roman" w:eastAsia="Times New Roman" w:hAnsi="Times New Roman" w:cs="Times New Roman"/>
          <w:bCs/>
          <w:color w:val="auto"/>
          <w:sz w:val="28"/>
          <w:szCs w:val="28"/>
          <w:lang w:eastAsia="en-US" w:bidi="ar-SA"/>
        </w:rPr>
        <w:t>на осуществление земляных работ</w:t>
      </w:r>
      <w:r w:rsidR="00AF0D3C" w:rsidRPr="00101D46">
        <w:rPr>
          <w:rFonts w:ascii="Times New Roman" w:eastAsia="Times New Roman" w:hAnsi="Times New Roman" w:cs="Times New Roman"/>
          <w:bCs/>
          <w:color w:val="auto"/>
          <w:sz w:val="28"/>
          <w:szCs w:val="28"/>
          <w:lang w:eastAsia="en-US" w:bidi="ar-SA"/>
        </w:rPr>
        <w:t>.</w:t>
      </w:r>
      <w:r w:rsidR="00D43D15" w:rsidRPr="00101D46">
        <w:rPr>
          <w:rFonts w:ascii="Times New Roman" w:eastAsia="Times New Roman" w:hAnsi="Times New Roman" w:cs="Times New Roman"/>
          <w:bCs/>
          <w:color w:val="auto"/>
          <w:sz w:val="28"/>
          <w:szCs w:val="28"/>
          <w:lang w:eastAsia="en-US" w:bidi="ar-SA"/>
        </w:rPr>
        <w:t xml:space="preserve">            </w:t>
      </w:r>
      <w:r w:rsidR="00193776" w:rsidRPr="00101D46">
        <w:rPr>
          <w:rFonts w:ascii="Times New Roman" w:eastAsia="Times New Roman" w:hAnsi="Times New Roman" w:cs="Times New Roman"/>
          <w:bCs/>
          <w:color w:val="auto"/>
          <w:sz w:val="28"/>
          <w:szCs w:val="28"/>
          <w:lang w:eastAsia="en-US" w:bidi="ar-SA"/>
        </w:rPr>
        <w:t xml:space="preserve">       </w:t>
      </w:r>
      <w:r w:rsidR="00D43D15" w:rsidRPr="00101D46">
        <w:rPr>
          <w:rFonts w:ascii="Times New Roman" w:eastAsia="Times New Roman" w:hAnsi="Times New Roman" w:cs="Times New Roman"/>
          <w:bCs/>
          <w:color w:val="auto"/>
          <w:sz w:val="28"/>
          <w:szCs w:val="28"/>
          <w:lang w:eastAsia="en-US" w:bidi="ar-SA"/>
        </w:rPr>
        <w:t>Разрешение о</w:t>
      </w:r>
      <w:r w:rsidRPr="00101D46">
        <w:rPr>
          <w:rFonts w:ascii="Times New Roman" w:eastAsia="Times New Roman" w:hAnsi="Times New Roman" w:cs="Times New Roman"/>
          <w:bCs/>
          <w:color w:val="auto"/>
          <w:sz w:val="28"/>
          <w:szCs w:val="28"/>
          <w:lang w:eastAsia="en-US" w:bidi="ar-SA"/>
        </w:rPr>
        <w:t>формляется в соответствии с формой</w:t>
      </w:r>
      <w:r w:rsidR="00193776" w:rsidRPr="00101D46">
        <w:rPr>
          <w:rFonts w:ascii="Times New Roman" w:eastAsia="Times New Roman" w:hAnsi="Times New Roman" w:cs="Times New Roman"/>
          <w:bCs/>
          <w:color w:val="auto"/>
          <w:sz w:val="28"/>
          <w:szCs w:val="28"/>
          <w:lang w:eastAsia="en-US" w:bidi="ar-SA"/>
        </w:rPr>
        <w:t xml:space="preserve"> </w:t>
      </w:r>
      <w:r w:rsidR="00853414" w:rsidRPr="00101D46">
        <w:rPr>
          <w:rFonts w:ascii="Times New Roman" w:eastAsia="Times New Roman" w:hAnsi="Times New Roman" w:cs="Times New Roman"/>
          <w:bCs/>
          <w:color w:val="auto"/>
          <w:sz w:val="28"/>
          <w:szCs w:val="28"/>
          <w:lang w:eastAsia="en-US" w:bidi="ar-SA"/>
        </w:rPr>
        <w:t>согласно</w:t>
      </w:r>
      <w:r w:rsidRPr="00101D46">
        <w:rPr>
          <w:rFonts w:ascii="Times New Roman" w:eastAsia="Times New Roman" w:hAnsi="Times New Roman" w:cs="Times New Roman"/>
          <w:bCs/>
          <w:color w:val="auto"/>
          <w:sz w:val="28"/>
          <w:szCs w:val="28"/>
          <w:lang w:eastAsia="en-US" w:bidi="ar-SA"/>
        </w:rPr>
        <w:t xml:space="preserve"> Приложени</w:t>
      </w:r>
      <w:r w:rsidR="00853414" w:rsidRPr="00101D46">
        <w:rPr>
          <w:rFonts w:ascii="Times New Roman" w:eastAsia="Times New Roman" w:hAnsi="Times New Roman" w:cs="Times New Roman"/>
          <w:bCs/>
          <w:color w:val="auto"/>
          <w:sz w:val="28"/>
          <w:szCs w:val="28"/>
          <w:lang w:eastAsia="en-US" w:bidi="ar-SA"/>
        </w:rPr>
        <w:t>ю №</w:t>
      </w:r>
      <w:r w:rsidRPr="00101D46">
        <w:rPr>
          <w:rFonts w:ascii="Times New Roman" w:eastAsia="Times New Roman" w:hAnsi="Times New Roman" w:cs="Times New Roman"/>
          <w:bCs/>
          <w:color w:val="auto"/>
          <w:sz w:val="28"/>
          <w:szCs w:val="28"/>
          <w:lang w:eastAsia="en-US" w:bidi="ar-SA"/>
        </w:rPr>
        <w:t xml:space="preserve"> </w:t>
      </w:r>
      <w:r w:rsidR="009B2EDA" w:rsidRPr="00101D46">
        <w:rPr>
          <w:rFonts w:ascii="Times New Roman" w:eastAsia="Times New Roman" w:hAnsi="Times New Roman" w:cs="Times New Roman"/>
          <w:bCs/>
          <w:color w:val="auto"/>
          <w:sz w:val="28"/>
          <w:szCs w:val="28"/>
          <w:lang w:eastAsia="en-US" w:bidi="ar-SA"/>
        </w:rPr>
        <w:t>2</w:t>
      </w:r>
      <w:r w:rsidRPr="00101D46">
        <w:rPr>
          <w:rFonts w:ascii="Times New Roman" w:eastAsia="Times New Roman" w:hAnsi="Times New Roman" w:cs="Times New Roman"/>
          <w:bCs/>
          <w:color w:val="auto"/>
          <w:sz w:val="28"/>
          <w:szCs w:val="28"/>
          <w:lang w:eastAsia="en-US" w:bidi="ar-SA"/>
        </w:rPr>
        <w:t xml:space="preserve"> к настоящем</w:t>
      </w:r>
      <w:r w:rsidR="00193776" w:rsidRPr="00101D46">
        <w:rPr>
          <w:rFonts w:ascii="Times New Roman" w:eastAsia="Times New Roman" w:hAnsi="Times New Roman" w:cs="Times New Roman"/>
          <w:bCs/>
          <w:color w:val="auto"/>
          <w:sz w:val="28"/>
          <w:szCs w:val="28"/>
          <w:lang w:eastAsia="en-US" w:bidi="ar-SA"/>
        </w:rPr>
        <w:t>у Административному регламенту.</w:t>
      </w:r>
    </w:p>
    <w:p w:rsidR="00D43D15" w:rsidRPr="00101D46" w:rsidRDefault="00D43D15" w:rsidP="00193776">
      <w:pPr>
        <w:tabs>
          <w:tab w:val="left" w:pos="1517"/>
        </w:tabs>
        <w:ind w:right="50" w:firstLine="709"/>
        <w:jc w:val="both"/>
        <w:rPr>
          <w:rFonts w:ascii="Times New Roman" w:eastAsia="Times New Roman" w:hAnsi="Times New Roman" w:cs="Times New Roman"/>
          <w:bCs/>
          <w:strike/>
          <w:color w:val="FF0000"/>
          <w:sz w:val="28"/>
          <w:szCs w:val="28"/>
          <w:lang w:eastAsia="en-US" w:bidi="ar-SA"/>
        </w:rPr>
      </w:pPr>
      <w:r w:rsidRPr="00101D46">
        <w:rPr>
          <w:rFonts w:ascii="Times New Roman" w:eastAsia="Times New Roman" w:hAnsi="Times New Roman" w:cs="Times New Roman"/>
          <w:bCs/>
          <w:color w:val="auto"/>
          <w:sz w:val="28"/>
          <w:szCs w:val="28"/>
          <w:lang w:eastAsia="en-US" w:bidi="ar-SA"/>
        </w:rPr>
        <w:t xml:space="preserve">2.5.2. </w:t>
      </w:r>
      <w:r w:rsidR="007E6EE1" w:rsidRPr="00101D46">
        <w:rPr>
          <w:rFonts w:ascii="Times New Roman" w:eastAsia="Times New Roman" w:hAnsi="Times New Roman" w:cs="Times New Roman"/>
          <w:bCs/>
          <w:color w:val="auto"/>
          <w:sz w:val="28"/>
          <w:szCs w:val="28"/>
          <w:lang w:eastAsia="en-US" w:bidi="ar-SA"/>
        </w:rPr>
        <w:t>Решение о закрытии разрешения на осуществление земляных работ в случае об</w:t>
      </w:r>
      <w:r w:rsidRPr="00101D46">
        <w:rPr>
          <w:rFonts w:ascii="Times New Roman" w:eastAsia="Times New Roman" w:hAnsi="Times New Roman" w:cs="Times New Roman"/>
          <w:bCs/>
          <w:color w:val="auto"/>
          <w:sz w:val="28"/>
          <w:szCs w:val="28"/>
          <w:lang w:eastAsia="en-US" w:bidi="ar-SA"/>
        </w:rPr>
        <w:t>ращения Заявителя</w:t>
      </w:r>
      <w:r w:rsidR="00B3063A" w:rsidRPr="00101D46">
        <w:rPr>
          <w:rFonts w:ascii="Times New Roman" w:eastAsia="Times New Roman" w:hAnsi="Times New Roman" w:cs="Times New Roman"/>
          <w:bCs/>
          <w:color w:val="auto"/>
          <w:sz w:val="28"/>
          <w:szCs w:val="28"/>
          <w:lang w:eastAsia="en-US" w:bidi="ar-SA"/>
        </w:rPr>
        <w:t xml:space="preserve"> за указанным разрешением</w:t>
      </w:r>
      <w:r w:rsidR="00441AE1" w:rsidRPr="00101D46">
        <w:rPr>
          <w:rFonts w:ascii="Times New Roman" w:eastAsia="Times New Roman" w:hAnsi="Times New Roman" w:cs="Times New Roman"/>
          <w:bCs/>
          <w:color w:val="auto"/>
          <w:sz w:val="28"/>
          <w:szCs w:val="28"/>
          <w:lang w:eastAsia="en-US" w:bidi="ar-SA"/>
        </w:rPr>
        <w:t>.</w:t>
      </w:r>
      <w:r w:rsidRPr="00101D46">
        <w:rPr>
          <w:rFonts w:ascii="Times New Roman" w:eastAsia="Times New Roman" w:hAnsi="Times New Roman" w:cs="Times New Roman"/>
          <w:bCs/>
          <w:color w:val="auto"/>
          <w:sz w:val="28"/>
          <w:szCs w:val="28"/>
          <w:lang w:eastAsia="en-US" w:bidi="ar-SA"/>
        </w:rPr>
        <w:t xml:space="preserve"> </w:t>
      </w:r>
    </w:p>
    <w:p w:rsidR="00193776" w:rsidRPr="00101D46" w:rsidRDefault="00D43D15" w:rsidP="007E6EE1">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101D46">
        <w:rPr>
          <w:rFonts w:ascii="Times New Roman" w:eastAsia="Times New Roman" w:hAnsi="Times New Roman" w:cs="Times New Roman"/>
          <w:bCs/>
          <w:color w:val="auto"/>
          <w:sz w:val="28"/>
          <w:szCs w:val="28"/>
          <w:lang w:eastAsia="en-US" w:bidi="ar-SA"/>
        </w:rPr>
        <w:t>Решение о</w:t>
      </w:r>
      <w:r w:rsidR="007E6EE1" w:rsidRPr="00101D46">
        <w:rPr>
          <w:rFonts w:ascii="Times New Roman" w:eastAsia="Times New Roman" w:hAnsi="Times New Roman" w:cs="Times New Roman"/>
          <w:bCs/>
          <w:color w:val="auto"/>
          <w:sz w:val="28"/>
          <w:szCs w:val="28"/>
          <w:lang w:eastAsia="en-US" w:bidi="ar-SA"/>
        </w:rPr>
        <w:t xml:space="preserve">формляется в соответствии с формой </w:t>
      </w:r>
      <w:proofErr w:type="gramStart"/>
      <w:r w:rsidR="008A4A83" w:rsidRPr="00101D46">
        <w:rPr>
          <w:rFonts w:ascii="Times New Roman" w:eastAsia="Times New Roman" w:hAnsi="Times New Roman" w:cs="Times New Roman"/>
          <w:bCs/>
          <w:color w:val="auto"/>
          <w:sz w:val="28"/>
          <w:szCs w:val="28"/>
          <w:lang w:eastAsia="en-US" w:bidi="ar-SA"/>
        </w:rPr>
        <w:t>согласно</w:t>
      </w:r>
      <w:r w:rsidR="00F13AB7" w:rsidRPr="00101D46">
        <w:rPr>
          <w:rFonts w:ascii="Times New Roman" w:eastAsia="Times New Roman" w:hAnsi="Times New Roman" w:cs="Times New Roman"/>
          <w:bCs/>
          <w:color w:val="auto"/>
          <w:sz w:val="28"/>
          <w:szCs w:val="28"/>
          <w:lang w:eastAsia="en-US" w:bidi="ar-SA"/>
        </w:rPr>
        <w:t xml:space="preserve"> Приложени</w:t>
      </w:r>
      <w:r w:rsidR="008A4A83" w:rsidRPr="00101D46">
        <w:rPr>
          <w:rFonts w:ascii="Times New Roman" w:eastAsia="Times New Roman" w:hAnsi="Times New Roman" w:cs="Times New Roman"/>
          <w:bCs/>
          <w:color w:val="auto"/>
          <w:sz w:val="28"/>
          <w:szCs w:val="28"/>
          <w:lang w:eastAsia="en-US" w:bidi="ar-SA"/>
        </w:rPr>
        <w:t>я</w:t>
      </w:r>
      <w:proofErr w:type="gramEnd"/>
      <w:r w:rsidR="00F13AB7" w:rsidRPr="00101D46">
        <w:rPr>
          <w:rFonts w:ascii="Times New Roman" w:eastAsia="Times New Roman" w:hAnsi="Times New Roman" w:cs="Times New Roman"/>
          <w:bCs/>
          <w:color w:val="auto"/>
          <w:sz w:val="28"/>
          <w:szCs w:val="28"/>
          <w:lang w:eastAsia="en-US" w:bidi="ar-SA"/>
        </w:rPr>
        <w:t xml:space="preserve"> </w:t>
      </w:r>
      <w:r w:rsidR="007E6EE1" w:rsidRPr="00101D46">
        <w:rPr>
          <w:rFonts w:ascii="Times New Roman" w:eastAsia="Times New Roman" w:hAnsi="Times New Roman" w:cs="Times New Roman"/>
          <w:bCs/>
          <w:color w:val="auto"/>
          <w:sz w:val="28"/>
          <w:szCs w:val="28"/>
          <w:lang w:eastAsia="en-US" w:bidi="ar-SA"/>
        </w:rPr>
        <w:t>№ 7 к настоящему Административному регламенту</w:t>
      </w:r>
      <w:r w:rsidR="00B3063A" w:rsidRPr="00101D46">
        <w:rPr>
          <w:rFonts w:ascii="Times New Roman" w:eastAsia="Times New Roman" w:hAnsi="Times New Roman" w:cs="Times New Roman"/>
          <w:bCs/>
          <w:color w:val="auto"/>
          <w:sz w:val="28"/>
          <w:szCs w:val="28"/>
          <w:lang w:eastAsia="en-US" w:bidi="ar-SA"/>
        </w:rPr>
        <w:t>.</w:t>
      </w:r>
      <w:r w:rsidR="007E6EE1" w:rsidRPr="00101D46">
        <w:rPr>
          <w:rFonts w:ascii="Times New Roman" w:eastAsia="Times New Roman" w:hAnsi="Times New Roman" w:cs="Times New Roman"/>
          <w:bCs/>
          <w:color w:val="auto"/>
          <w:sz w:val="28"/>
          <w:szCs w:val="28"/>
          <w:lang w:eastAsia="en-US" w:bidi="ar-SA"/>
        </w:rPr>
        <w:t xml:space="preserve"> </w:t>
      </w:r>
    </w:p>
    <w:p w:rsidR="00AD6A66" w:rsidRPr="00D33D73" w:rsidRDefault="00D43D15" w:rsidP="007E6EE1">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101D46">
        <w:rPr>
          <w:rFonts w:ascii="Times New Roman" w:eastAsia="Times New Roman" w:hAnsi="Times New Roman" w:cs="Times New Roman"/>
          <w:bCs/>
          <w:color w:val="auto"/>
          <w:sz w:val="28"/>
          <w:szCs w:val="28"/>
          <w:lang w:eastAsia="en-US" w:bidi="ar-SA"/>
        </w:rPr>
        <w:t>2</w:t>
      </w:r>
      <w:r w:rsidR="007E6EE1" w:rsidRPr="00101D46">
        <w:rPr>
          <w:rFonts w:ascii="Times New Roman" w:eastAsia="Times New Roman" w:hAnsi="Times New Roman" w:cs="Times New Roman"/>
          <w:bCs/>
          <w:color w:val="auto"/>
          <w:sz w:val="28"/>
          <w:szCs w:val="28"/>
          <w:lang w:eastAsia="en-US" w:bidi="ar-SA"/>
        </w:rPr>
        <w:t>.</w:t>
      </w:r>
      <w:r w:rsidRPr="00101D46">
        <w:rPr>
          <w:rFonts w:ascii="Times New Roman" w:eastAsia="Times New Roman" w:hAnsi="Times New Roman" w:cs="Times New Roman"/>
          <w:bCs/>
          <w:color w:val="auto"/>
          <w:sz w:val="28"/>
          <w:szCs w:val="28"/>
          <w:lang w:eastAsia="en-US" w:bidi="ar-SA"/>
        </w:rPr>
        <w:t>5</w:t>
      </w:r>
      <w:r w:rsidR="007E6EE1" w:rsidRPr="00101D46">
        <w:rPr>
          <w:rFonts w:ascii="Times New Roman" w:eastAsia="Times New Roman" w:hAnsi="Times New Roman" w:cs="Times New Roman"/>
          <w:bCs/>
          <w:color w:val="auto"/>
          <w:sz w:val="28"/>
          <w:szCs w:val="28"/>
          <w:lang w:eastAsia="en-US" w:bidi="ar-SA"/>
        </w:rPr>
        <w:t>.3.</w:t>
      </w:r>
      <w:r w:rsidR="007E6EE1" w:rsidRPr="00101D46">
        <w:rPr>
          <w:rFonts w:ascii="Times New Roman" w:eastAsia="Times New Roman" w:hAnsi="Times New Roman" w:cs="Times New Roman"/>
          <w:bCs/>
          <w:color w:val="auto"/>
          <w:sz w:val="28"/>
          <w:szCs w:val="28"/>
          <w:lang w:eastAsia="en-US" w:bidi="ar-SA"/>
        </w:rPr>
        <w:tab/>
        <w:t xml:space="preserve">Решение об отказе в предоставлении </w:t>
      </w:r>
      <w:r w:rsidR="00AC1AEB" w:rsidRPr="00101D46">
        <w:rPr>
          <w:rFonts w:ascii="Times New Roman" w:eastAsia="Times New Roman" w:hAnsi="Times New Roman" w:cs="Times New Roman"/>
          <w:bCs/>
          <w:color w:val="auto"/>
          <w:sz w:val="28"/>
          <w:szCs w:val="28"/>
          <w:lang w:eastAsia="en-US" w:bidi="ar-SA"/>
        </w:rPr>
        <w:t xml:space="preserve">муниципальной </w:t>
      </w:r>
      <w:r w:rsidR="007E6EE1" w:rsidRPr="00101D46">
        <w:rPr>
          <w:rFonts w:ascii="Times New Roman" w:eastAsia="Times New Roman" w:hAnsi="Times New Roman" w:cs="Times New Roman"/>
          <w:bCs/>
          <w:color w:val="auto"/>
          <w:sz w:val="28"/>
          <w:szCs w:val="28"/>
          <w:lang w:eastAsia="en-US" w:bidi="ar-SA"/>
        </w:rPr>
        <w:t>услуги</w:t>
      </w:r>
      <w:r w:rsidR="00EA11EB" w:rsidRPr="00101D46">
        <w:rPr>
          <w:rFonts w:ascii="Times New Roman" w:eastAsia="Times New Roman" w:hAnsi="Times New Roman" w:cs="Times New Roman"/>
          <w:bCs/>
          <w:color w:val="auto"/>
          <w:sz w:val="28"/>
          <w:szCs w:val="28"/>
          <w:lang w:eastAsia="en-US" w:bidi="ar-SA"/>
        </w:rPr>
        <w:t>.</w:t>
      </w:r>
    </w:p>
    <w:p w:rsidR="00342467" w:rsidRPr="00AD6A66" w:rsidRDefault="00EA11EB" w:rsidP="00193776">
      <w:pPr>
        <w:tabs>
          <w:tab w:val="left" w:pos="1517"/>
        </w:tabs>
        <w:ind w:right="50" w:firstLine="709"/>
        <w:jc w:val="both"/>
        <w:rPr>
          <w:rFonts w:ascii="Times New Roman" w:eastAsia="Times New Roman" w:hAnsi="Times New Roman" w:cs="Times New Roman"/>
          <w:bCs/>
          <w:strike/>
          <w:color w:val="FF0000"/>
          <w:sz w:val="28"/>
          <w:szCs w:val="28"/>
          <w:lang w:eastAsia="en-US" w:bidi="ar-SA"/>
        </w:rPr>
      </w:pPr>
      <w:r w:rsidRPr="00101D46">
        <w:rPr>
          <w:rFonts w:ascii="Times New Roman" w:eastAsia="Times New Roman" w:hAnsi="Times New Roman" w:cs="Times New Roman"/>
          <w:bCs/>
          <w:color w:val="auto"/>
          <w:sz w:val="28"/>
          <w:szCs w:val="28"/>
          <w:lang w:eastAsia="en-US" w:bidi="ar-SA"/>
        </w:rPr>
        <w:lastRenderedPageBreak/>
        <w:t xml:space="preserve">Решение </w:t>
      </w:r>
      <w:r w:rsidR="007E6EE1" w:rsidRPr="00101D46">
        <w:rPr>
          <w:rFonts w:ascii="Times New Roman" w:eastAsia="Times New Roman" w:hAnsi="Times New Roman" w:cs="Times New Roman"/>
          <w:bCs/>
          <w:color w:val="auto"/>
          <w:sz w:val="28"/>
          <w:szCs w:val="28"/>
          <w:lang w:eastAsia="en-US" w:bidi="ar-SA"/>
        </w:rPr>
        <w:t>оформляется в соответствии с формой</w:t>
      </w:r>
      <w:r w:rsidR="008A4A83" w:rsidRPr="00101D46">
        <w:rPr>
          <w:rFonts w:ascii="Times New Roman" w:eastAsia="Times New Roman" w:hAnsi="Times New Roman" w:cs="Times New Roman"/>
          <w:bCs/>
          <w:color w:val="auto"/>
          <w:sz w:val="28"/>
          <w:szCs w:val="28"/>
          <w:lang w:eastAsia="en-US" w:bidi="ar-SA"/>
        </w:rPr>
        <w:t xml:space="preserve"> </w:t>
      </w:r>
      <w:proofErr w:type="gramStart"/>
      <w:r w:rsidR="008A4A83" w:rsidRPr="00101D46">
        <w:rPr>
          <w:rFonts w:ascii="Times New Roman" w:eastAsia="Times New Roman" w:hAnsi="Times New Roman" w:cs="Times New Roman"/>
          <w:bCs/>
          <w:color w:val="auto"/>
          <w:sz w:val="28"/>
          <w:szCs w:val="28"/>
          <w:lang w:eastAsia="en-US" w:bidi="ar-SA"/>
        </w:rPr>
        <w:t>согласно</w:t>
      </w:r>
      <w:r w:rsidR="007E6EE1" w:rsidRPr="00101D46">
        <w:rPr>
          <w:rFonts w:ascii="Times New Roman" w:eastAsia="Times New Roman" w:hAnsi="Times New Roman" w:cs="Times New Roman"/>
          <w:bCs/>
          <w:color w:val="auto"/>
          <w:sz w:val="28"/>
          <w:szCs w:val="28"/>
          <w:lang w:eastAsia="en-US" w:bidi="ar-SA"/>
        </w:rPr>
        <w:t xml:space="preserve"> Приложения</w:t>
      </w:r>
      <w:proofErr w:type="gramEnd"/>
      <w:r w:rsidR="007E6EE1" w:rsidRPr="00101D46">
        <w:rPr>
          <w:rFonts w:ascii="Times New Roman" w:eastAsia="Times New Roman" w:hAnsi="Times New Roman" w:cs="Times New Roman"/>
          <w:bCs/>
          <w:color w:val="auto"/>
          <w:sz w:val="28"/>
          <w:szCs w:val="28"/>
          <w:lang w:eastAsia="en-US" w:bidi="ar-SA"/>
        </w:rPr>
        <w:t xml:space="preserve"> № </w:t>
      </w:r>
      <w:r w:rsidR="009B2EDA" w:rsidRPr="00101D46">
        <w:rPr>
          <w:rFonts w:ascii="Times New Roman" w:eastAsia="Times New Roman" w:hAnsi="Times New Roman" w:cs="Times New Roman"/>
          <w:bCs/>
          <w:color w:val="auto"/>
          <w:sz w:val="28"/>
          <w:szCs w:val="28"/>
          <w:lang w:eastAsia="en-US" w:bidi="ar-SA"/>
        </w:rPr>
        <w:t>3</w:t>
      </w:r>
      <w:r w:rsidR="007E6EE1" w:rsidRPr="00101D46">
        <w:rPr>
          <w:rFonts w:ascii="Times New Roman" w:eastAsia="Times New Roman" w:hAnsi="Times New Roman" w:cs="Times New Roman"/>
          <w:bCs/>
          <w:color w:val="auto"/>
          <w:sz w:val="28"/>
          <w:szCs w:val="28"/>
          <w:lang w:eastAsia="en-US" w:bidi="ar-SA"/>
        </w:rPr>
        <w:t xml:space="preserve"> к настоящему Административному регламенту</w:t>
      </w:r>
      <w:r w:rsidRPr="00101D46">
        <w:rPr>
          <w:rFonts w:ascii="Times New Roman" w:eastAsia="Times New Roman" w:hAnsi="Times New Roman" w:cs="Times New Roman"/>
          <w:bCs/>
          <w:color w:val="auto"/>
          <w:sz w:val="28"/>
          <w:szCs w:val="28"/>
          <w:lang w:eastAsia="en-US" w:bidi="ar-SA"/>
        </w:rPr>
        <w:t>.</w:t>
      </w:r>
      <w:r w:rsidR="007E6EE1" w:rsidRPr="007E6EE1">
        <w:rPr>
          <w:rFonts w:ascii="Times New Roman" w:eastAsia="Times New Roman" w:hAnsi="Times New Roman" w:cs="Times New Roman"/>
          <w:bCs/>
          <w:color w:val="auto"/>
          <w:sz w:val="28"/>
          <w:szCs w:val="28"/>
          <w:lang w:eastAsia="en-US" w:bidi="ar-SA"/>
        </w:rPr>
        <w:t xml:space="preserve"> </w:t>
      </w:r>
    </w:p>
    <w:p w:rsidR="0052002D" w:rsidRDefault="00F01B51" w:rsidP="0052002D">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документ Уполномоченного органа, содержащий так</w:t>
      </w:r>
      <w:r w:rsidR="0052002D">
        <w:rPr>
          <w:rFonts w:ascii="Times New Roman" w:eastAsia="Times New Roman" w:hAnsi="Times New Roman" w:cs="Times New Roman"/>
          <w:bCs/>
          <w:color w:val="auto"/>
          <w:sz w:val="28"/>
          <w:szCs w:val="28"/>
          <w:lang w:eastAsia="en-US" w:bidi="ar-SA"/>
        </w:rPr>
        <w:t>ие реквизиты, как номер и дата.</w:t>
      </w:r>
    </w:p>
    <w:p w:rsidR="00F01B51" w:rsidRDefault="00F01B51" w:rsidP="0052002D">
      <w:pPr>
        <w:tabs>
          <w:tab w:val="left" w:pos="1517"/>
        </w:tabs>
        <w:ind w:right="50" w:firstLine="709"/>
        <w:jc w:val="both"/>
        <w:rPr>
          <w:rFonts w:ascii="Times New Roman" w:eastAsia="Times New Roman" w:hAnsi="Times New Roman" w:cs="Times New Roman"/>
          <w:bCs/>
          <w:color w:val="auto"/>
          <w:sz w:val="28"/>
          <w:szCs w:val="28"/>
          <w:lang w:eastAsia="en-US" w:bidi="ar-SA"/>
        </w:rPr>
      </w:pPr>
      <w:proofErr w:type="gramStart"/>
      <w:r>
        <w:rPr>
          <w:rFonts w:ascii="Times New Roman" w:eastAsia="Times New Roman" w:hAnsi="Times New Roman" w:cs="Times New Roman"/>
          <w:bCs/>
          <w:color w:val="auto"/>
          <w:sz w:val="28"/>
          <w:szCs w:val="28"/>
          <w:lang w:eastAsia="en-US" w:bidi="ar-SA"/>
        </w:rPr>
        <w:t>Результаты муниципальной услуги, указанные в пункте 2.5 настоящего Административного регламента, могут быть получены в Уполномоченном органе</w:t>
      </w:r>
      <w:r w:rsidR="00AD6A66">
        <w:rPr>
          <w:rFonts w:ascii="Times New Roman" w:eastAsia="Times New Roman" w:hAnsi="Times New Roman" w:cs="Times New Roman"/>
          <w:bCs/>
          <w:color w:val="auto"/>
          <w:sz w:val="28"/>
          <w:szCs w:val="28"/>
          <w:lang w:eastAsia="en-US" w:bidi="ar-SA"/>
        </w:rPr>
        <w:t xml:space="preserve"> на бумажном носителе</w:t>
      </w:r>
      <w:r>
        <w:rPr>
          <w:rFonts w:ascii="Times New Roman" w:eastAsia="Times New Roman" w:hAnsi="Times New Roman" w:cs="Times New Roman"/>
          <w:bCs/>
          <w:color w:val="auto"/>
          <w:sz w:val="28"/>
          <w:szCs w:val="28"/>
          <w:lang w:eastAsia="en-US" w:bidi="ar-SA"/>
        </w:rPr>
        <w:t>,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в МФЦ.</w:t>
      </w:r>
      <w:proofErr w:type="gramEnd"/>
    </w:p>
    <w:p w:rsidR="00F01B51" w:rsidRDefault="00F01B51" w:rsidP="007E6EE1">
      <w:pPr>
        <w:tabs>
          <w:tab w:val="left" w:pos="1517"/>
        </w:tabs>
        <w:ind w:right="50" w:firstLine="709"/>
        <w:jc w:val="both"/>
        <w:rPr>
          <w:rFonts w:ascii="Times New Roman" w:eastAsia="Times New Roman" w:hAnsi="Times New Roman" w:cs="Times New Roman"/>
          <w:bCs/>
          <w:color w:val="auto"/>
          <w:sz w:val="28"/>
          <w:szCs w:val="28"/>
          <w:lang w:eastAsia="en-US" w:bidi="ar-SA"/>
        </w:rPr>
      </w:pPr>
    </w:p>
    <w:p w:rsidR="00016697" w:rsidRDefault="00016697" w:rsidP="007E6EE1">
      <w:pPr>
        <w:tabs>
          <w:tab w:val="left" w:pos="1517"/>
        </w:tabs>
        <w:ind w:right="50" w:firstLine="709"/>
        <w:jc w:val="both"/>
        <w:rPr>
          <w:rFonts w:ascii="Times New Roman" w:eastAsia="Times New Roman" w:hAnsi="Times New Roman" w:cs="Times New Roman"/>
          <w:b/>
          <w:bCs/>
          <w:color w:val="auto"/>
          <w:sz w:val="28"/>
          <w:szCs w:val="28"/>
          <w:lang w:eastAsia="en-US" w:bidi="ar-SA"/>
        </w:rPr>
      </w:pPr>
    </w:p>
    <w:p w:rsidR="001D420B" w:rsidRPr="001D420B" w:rsidRDefault="001D420B" w:rsidP="001D420B">
      <w:pPr>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                          </w:t>
      </w:r>
      <w:r w:rsidRPr="001D420B">
        <w:rPr>
          <w:rFonts w:ascii="Times New Roman" w:eastAsia="Times New Roman" w:hAnsi="Times New Roman" w:cs="Times New Roman"/>
          <w:b/>
          <w:bCs/>
          <w:color w:val="auto"/>
          <w:sz w:val="28"/>
          <w:szCs w:val="28"/>
          <w:lang w:eastAsia="en-US" w:bidi="ar-SA"/>
        </w:rPr>
        <w:t xml:space="preserve">Срок предоставления </w:t>
      </w:r>
      <w:r w:rsidR="00251C6B">
        <w:rPr>
          <w:rFonts w:ascii="Times New Roman" w:eastAsia="Times New Roman" w:hAnsi="Times New Roman" w:cs="Times New Roman"/>
          <w:b/>
          <w:bCs/>
          <w:color w:val="auto"/>
          <w:sz w:val="28"/>
          <w:szCs w:val="28"/>
          <w:lang w:eastAsia="en-US" w:bidi="ar-SA"/>
        </w:rPr>
        <w:t xml:space="preserve">муниципальной </w:t>
      </w:r>
      <w:r w:rsidRPr="001D420B">
        <w:rPr>
          <w:rFonts w:ascii="Times New Roman" w:eastAsia="Times New Roman" w:hAnsi="Times New Roman" w:cs="Times New Roman"/>
          <w:b/>
          <w:bCs/>
          <w:color w:val="auto"/>
          <w:sz w:val="28"/>
          <w:szCs w:val="28"/>
          <w:lang w:eastAsia="en-US" w:bidi="ar-SA"/>
        </w:rPr>
        <w:t xml:space="preserve"> услуги</w:t>
      </w:r>
    </w:p>
    <w:p w:rsidR="001D420B" w:rsidRDefault="001D420B" w:rsidP="001D420B">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F05918" w:rsidRPr="00F05918" w:rsidRDefault="001D420B" w:rsidP="00F05918">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1D420B">
        <w:rPr>
          <w:rFonts w:ascii="Times New Roman" w:eastAsia="Times New Roman" w:hAnsi="Times New Roman" w:cs="Times New Roman"/>
          <w:bCs/>
          <w:color w:val="auto"/>
          <w:sz w:val="28"/>
          <w:szCs w:val="28"/>
          <w:lang w:eastAsia="en-US" w:bidi="ar-SA"/>
        </w:rPr>
        <w:t>2.</w:t>
      </w:r>
      <w:r w:rsidR="00F05918">
        <w:rPr>
          <w:rFonts w:ascii="Times New Roman" w:eastAsia="Times New Roman" w:hAnsi="Times New Roman" w:cs="Times New Roman"/>
          <w:bCs/>
          <w:color w:val="auto"/>
          <w:sz w:val="28"/>
          <w:szCs w:val="28"/>
          <w:lang w:eastAsia="en-US" w:bidi="ar-SA"/>
        </w:rPr>
        <w:t>7</w:t>
      </w:r>
      <w:r w:rsidRPr="001D420B">
        <w:rPr>
          <w:rFonts w:ascii="Times New Roman" w:eastAsia="Times New Roman" w:hAnsi="Times New Roman" w:cs="Times New Roman"/>
          <w:bCs/>
          <w:color w:val="auto"/>
          <w:sz w:val="28"/>
          <w:szCs w:val="28"/>
          <w:lang w:eastAsia="en-US" w:bidi="ar-SA"/>
        </w:rPr>
        <w:t xml:space="preserve">. </w:t>
      </w:r>
      <w:r w:rsidR="00F05918">
        <w:rPr>
          <w:rFonts w:ascii="Times New Roman" w:eastAsia="Times New Roman" w:hAnsi="Times New Roman" w:cs="Times New Roman"/>
          <w:bCs/>
          <w:color w:val="auto"/>
          <w:sz w:val="28"/>
          <w:szCs w:val="28"/>
          <w:lang w:eastAsia="en-US" w:bidi="ar-SA"/>
        </w:rPr>
        <w:t xml:space="preserve"> Срок предоставления </w:t>
      </w:r>
      <w:r w:rsidR="00251C6B">
        <w:rPr>
          <w:rFonts w:ascii="Times New Roman" w:eastAsia="Times New Roman" w:hAnsi="Times New Roman" w:cs="Times New Roman"/>
          <w:bCs/>
          <w:color w:val="auto"/>
          <w:sz w:val="28"/>
          <w:szCs w:val="28"/>
          <w:lang w:eastAsia="en-US" w:bidi="ar-SA"/>
        </w:rPr>
        <w:t xml:space="preserve">муниципальной </w:t>
      </w:r>
      <w:r w:rsidR="00F05918">
        <w:rPr>
          <w:rFonts w:ascii="Times New Roman" w:eastAsia="Times New Roman" w:hAnsi="Times New Roman" w:cs="Times New Roman"/>
          <w:bCs/>
          <w:color w:val="auto"/>
          <w:sz w:val="28"/>
          <w:szCs w:val="28"/>
          <w:lang w:eastAsia="en-US" w:bidi="ar-SA"/>
        </w:rPr>
        <w:t xml:space="preserve"> услуги п</w:t>
      </w:r>
      <w:r w:rsidR="00F05918" w:rsidRPr="00F05918">
        <w:rPr>
          <w:rFonts w:ascii="Times New Roman" w:eastAsia="Times New Roman" w:hAnsi="Times New Roman" w:cs="Times New Roman"/>
          <w:bCs/>
          <w:color w:val="auto"/>
          <w:sz w:val="28"/>
          <w:szCs w:val="28"/>
          <w:lang w:eastAsia="en-US" w:bidi="ar-SA"/>
        </w:rPr>
        <w:t xml:space="preserve">о основаниям, указанным в </w:t>
      </w:r>
      <w:r w:rsidR="00F05918">
        <w:rPr>
          <w:rFonts w:ascii="Times New Roman" w:eastAsia="Times New Roman" w:hAnsi="Times New Roman" w:cs="Times New Roman"/>
          <w:bCs/>
          <w:color w:val="auto"/>
          <w:sz w:val="28"/>
          <w:szCs w:val="28"/>
          <w:lang w:eastAsia="en-US" w:bidi="ar-SA"/>
        </w:rPr>
        <w:t>подпункте а) пункта</w:t>
      </w:r>
      <w:r w:rsidR="00F05918" w:rsidRPr="00F05918">
        <w:rPr>
          <w:rFonts w:ascii="Times New Roman" w:eastAsia="Times New Roman" w:hAnsi="Times New Roman" w:cs="Times New Roman"/>
          <w:bCs/>
          <w:color w:val="auto"/>
          <w:sz w:val="28"/>
          <w:szCs w:val="28"/>
          <w:lang w:eastAsia="en-US" w:bidi="ar-SA"/>
        </w:rPr>
        <w:t xml:space="preserve"> </w:t>
      </w:r>
      <w:r w:rsidR="00F05918">
        <w:rPr>
          <w:rFonts w:ascii="Times New Roman" w:eastAsia="Times New Roman" w:hAnsi="Times New Roman" w:cs="Times New Roman"/>
          <w:bCs/>
          <w:color w:val="auto"/>
          <w:sz w:val="28"/>
          <w:szCs w:val="28"/>
          <w:lang w:eastAsia="en-US" w:bidi="ar-SA"/>
        </w:rPr>
        <w:t>2</w:t>
      </w:r>
      <w:r w:rsidR="00F05918" w:rsidRPr="00F05918">
        <w:rPr>
          <w:rFonts w:ascii="Times New Roman" w:eastAsia="Times New Roman" w:hAnsi="Times New Roman" w:cs="Times New Roman"/>
          <w:bCs/>
          <w:color w:val="auto"/>
          <w:sz w:val="28"/>
          <w:szCs w:val="28"/>
          <w:lang w:eastAsia="en-US" w:bidi="ar-SA"/>
        </w:rPr>
        <w:t>.</w:t>
      </w:r>
      <w:r w:rsidR="00F05918">
        <w:rPr>
          <w:rFonts w:ascii="Times New Roman" w:eastAsia="Times New Roman" w:hAnsi="Times New Roman" w:cs="Times New Roman"/>
          <w:bCs/>
          <w:color w:val="auto"/>
          <w:sz w:val="28"/>
          <w:szCs w:val="28"/>
          <w:lang w:eastAsia="en-US" w:bidi="ar-SA"/>
        </w:rPr>
        <w:t>5</w:t>
      </w:r>
      <w:r w:rsidR="00F05918" w:rsidRPr="00F05918">
        <w:rPr>
          <w:rFonts w:ascii="Times New Roman" w:eastAsia="Times New Roman" w:hAnsi="Times New Roman" w:cs="Times New Roman"/>
          <w:bCs/>
          <w:color w:val="auto"/>
          <w:sz w:val="28"/>
          <w:szCs w:val="28"/>
          <w:lang w:eastAsia="en-US" w:bidi="ar-SA"/>
        </w:rPr>
        <w:t xml:space="preserve">.1, </w:t>
      </w:r>
      <w:r w:rsidR="00F05918">
        <w:rPr>
          <w:rFonts w:ascii="Times New Roman" w:eastAsia="Times New Roman" w:hAnsi="Times New Roman" w:cs="Times New Roman"/>
          <w:bCs/>
          <w:color w:val="auto"/>
          <w:sz w:val="28"/>
          <w:szCs w:val="28"/>
          <w:lang w:eastAsia="en-US" w:bidi="ar-SA"/>
        </w:rPr>
        <w:t>пункт</w:t>
      </w:r>
      <w:r w:rsidR="00E66F7C">
        <w:rPr>
          <w:rFonts w:ascii="Times New Roman" w:eastAsia="Times New Roman" w:hAnsi="Times New Roman" w:cs="Times New Roman"/>
          <w:bCs/>
          <w:color w:val="auto"/>
          <w:sz w:val="28"/>
          <w:szCs w:val="28"/>
          <w:lang w:eastAsia="en-US" w:bidi="ar-SA"/>
        </w:rPr>
        <w:t>е</w:t>
      </w:r>
      <w:r w:rsidR="00F05918">
        <w:rPr>
          <w:rFonts w:ascii="Times New Roman" w:eastAsia="Times New Roman" w:hAnsi="Times New Roman" w:cs="Times New Roman"/>
          <w:bCs/>
          <w:color w:val="auto"/>
          <w:sz w:val="28"/>
          <w:szCs w:val="28"/>
          <w:lang w:eastAsia="en-US" w:bidi="ar-SA"/>
        </w:rPr>
        <w:t xml:space="preserve"> 2.5.2.</w:t>
      </w:r>
      <w:r w:rsidR="00E66F7C">
        <w:rPr>
          <w:rFonts w:ascii="Times New Roman" w:eastAsia="Times New Roman" w:hAnsi="Times New Roman" w:cs="Times New Roman"/>
          <w:bCs/>
          <w:color w:val="auto"/>
          <w:sz w:val="28"/>
          <w:szCs w:val="28"/>
          <w:lang w:eastAsia="en-US" w:bidi="ar-SA"/>
        </w:rPr>
        <w:t xml:space="preserve"> </w:t>
      </w:r>
      <w:r w:rsidR="00F05918" w:rsidRPr="00F05918">
        <w:rPr>
          <w:rFonts w:ascii="Times New Roman" w:eastAsia="Times New Roman" w:hAnsi="Times New Roman" w:cs="Times New Roman"/>
          <w:bCs/>
          <w:color w:val="auto"/>
          <w:sz w:val="28"/>
          <w:szCs w:val="28"/>
          <w:lang w:eastAsia="en-US" w:bidi="ar-SA"/>
        </w:rPr>
        <w:t xml:space="preserve">настоящего Административного регламента, составляет не более 10 рабочих дней со дня регистрации Заявления в </w:t>
      </w:r>
      <w:r w:rsidR="00F05918">
        <w:rPr>
          <w:rFonts w:ascii="Times New Roman" w:eastAsia="Times New Roman" w:hAnsi="Times New Roman" w:cs="Times New Roman"/>
          <w:bCs/>
          <w:color w:val="auto"/>
          <w:sz w:val="28"/>
          <w:szCs w:val="28"/>
          <w:lang w:eastAsia="en-US" w:bidi="ar-SA"/>
        </w:rPr>
        <w:t>Уполномоченном органе</w:t>
      </w:r>
      <w:r w:rsidR="00F05918" w:rsidRPr="00F05918">
        <w:rPr>
          <w:rFonts w:ascii="Times New Roman" w:eastAsia="Times New Roman" w:hAnsi="Times New Roman" w:cs="Times New Roman"/>
          <w:bCs/>
          <w:color w:val="auto"/>
          <w:sz w:val="28"/>
          <w:szCs w:val="28"/>
          <w:lang w:eastAsia="en-US" w:bidi="ar-SA"/>
        </w:rPr>
        <w:t>;</w:t>
      </w:r>
    </w:p>
    <w:p w:rsidR="00F05918" w:rsidRPr="00F05918" w:rsidRDefault="00F05918" w:rsidP="00F05918">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2.</w:t>
      </w:r>
      <w:r w:rsidR="00545B30">
        <w:rPr>
          <w:rFonts w:ascii="Times New Roman" w:eastAsia="Times New Roman" w:hAnsi="Times New Roman" w:cs="Times New Roman"/>
          <w:bCs/>
          <w:color w:val="auto"/>
          <w:sz w:val="28"/>
          <w:szCs w:val="28"/>
          <w:lang w:eastAsia="en-US" w:bidi="ar-SA"/>
        </w:rPr>
        <w:t>8</w:t>
      </w:r>
      <w:r>
        <w:rPr>
          <w:rFonts w:ascii="Times New Roman" w:eastAsia="Times New Roman" w:hAnsi="Times New Roman" w:cs="Times New Roman"/>
          <w:bCs/>
          <w:color w:val="auto"/>
          <w:sz w:val="28"/>
          <w:szCs w:val="28"/>
          <w:lang w:eastAsia="en-US" w:bidi="ar-SA"/>
        </w:rPr>
        <w:t>.</w:t>
      </w:r>
      <w:r w:rsidRPr="00F05918">
        <w:rPr>
          <w:rFonts w:ascii="Times New Roman" w:eastAsia="Times New Roman" w:hAnsi="Times New Roman" w:cs="Times New Roman"/>
          <w:bCs/>
          <w:color w:val="auto"/>
          <w:sz w:val="28"/>
          <w:szCs w:val="28"/>
          <w:lang w:eastAsia="en-US" w:bidi="ar-SA"/>
        </w:rPr>
        <w:tab/>
      </w:r>
      <w:r>
        <w:rPr>
          <w:rFonts w:ascii="Times New Roman" w:eastAsia="Times New Roman" w:hAnsi="Times New Roman" w:cs="Times New Roman"/>
          <w:bCs/>
          <w:color w:val="auto"/>
          <w:sz w:val="28"/>
          <w:szCs w:val="28"/>
          <w:lang w:eastAsia="en-US" w:bidi="ar-SA"/>
        </w:rPr>
        <w:t>П</w:t>
      </w:r>
      <w:r w:rsidRPr="00F05918">
        <w:rPr>
          <w:rFonts w:ascii="Times New Roman" w:eastAsia="Times New Roman" w:hAnsi="Times New Roman" w:cs="Times New Roman"/>
          <w:bCs/>
          <w:color w:val="auto"/>
          <w:sz w:val="28"/>
          <w:szCs w:val="28"/>
          <w:lang w:eastAsia="en-US" w:bidi="ar-SA"/>
        </w:rPr>
        <w:t xml:space="preserve">о основанию, указанному в </w:t>
      </w:r>
      <w:r>
        <w:rPr>
          <w:rFonts w:ascii="Times New Roman" w:eastAsia="Times New Roman" w:hAnsi="Times New Roman" w:cs="Times New Roman"/>
          <w:bCs/>
          <w:color w:val="auto"/>
          <w:sz w:val="28"/>
          <w:szCs w:val="28"/>
          <w:lang w:eastAsia="en-US" w:bidi="ar-SA"/>
        </w:rPr>
        <w:t xml:space="preserve"> подпункте  </w:t>
      </w:r>
      <w:r w:rsidR="00D812CF" w:rsidRPr="00545B30">
        <w:rPr>
          <w:rFonts w:ascii="Times New Roman" w:eastAsia="Times New Roman" w:hAnsi="Times New Roman" w:cs="Times New Roman"/>
          <w:bCs/>
          <w:color w:val="auto"/>
          <w:sz w:val="28"/>
          <w:szCs w:val="28"/>
          <w:lang w:eastAsia="en-US" w:bidi="ar-SA"/>
        </w:rPr>
        <w:t>б)</w:t>
      </w:r>
      <w:r w:rsidR="00D812CF">
        <w:rPr>
          <w:rFonts w:ascii="Times New Roman" w:eastAsia="Times New Roman" w:hAnsi="Times New Roman" w:cs="Times New Roman"/>
          <w:bCs/>
          <w:color w:val="auto"/>
          <w:sz w:val="28"/>
          <w:szCs w:val="28"/>
          <w:lang w:eastAsia="en-US" w:bidi="ar-SA"/>
        </w:rPr>
        <w:t xml:space="preserve"> </w:t>
      </w:r>
      <w:r w:rsidRPr="00F05918">
        <w:rPr>
          <w:rFonts w:ascii="Times New Roman" w:eastAsia="Times New Roman" w:hAnsi="Times New Roman" w:cs="Times New Roman"/>
          <w:bCs/>
          <w:color w:val="auto"/>
          <w:sz w:val="28"/>
          <w:szCs w:val="28"/>
          <w:lang w:eastAsia="en-US" w:bidi="ar-SA"/>
        </w:rPr>
        <w:t>пункт</w:t>
      </w:r>
      <w:r>
        <w:rPr>
          <w:rFonts w:ascii="Times New Roman" w:eastAsia="Times New Roman" w:hAnsi="Times New Roman" w:cs="Times New Roman"/>
          <w:bCs/>
          <w:color w:val="auto"/>
          <w:sz w:val="28"/>
          <w:szCs w:val="28"/>
          <w:lang w:eastAsia="en-US" w:bidi="ar-SA"/>
        </w:rPr>
        <w:t>а</w:t>
      </w:r>
      <w:r w:rsidRPr="00F05918">
        <w:rPr>
          <w:rFonts w:ascii="Times New Roman" w:eastAsia="Times New Roman" w:hAnsi="Times New Roman" w:cs="Times New Roman"/>
          <w:bCs/>
          <w:color w:val="auto"/>
          <w:sz w:val="28"/>
          <w:szCs w:val="28"/>
          <w:lang w:eastAsia="en-US" w:bidi="ar-SA"/>
        </w:rPr>
        <w:t xml:space="preserve"> </w:t>
      </w:r>
      <w:r>
        <w:rPr>
          <w:rFonts w:ascii="Times New Roman" w:eastAsia="Times New Roman" w:hAnsi="Times New Roman" w:cs="Times New Roman"/>
          <w:bCs/>
          <w:color w:val="auto"/>
          <w:sz w:val="28"/>
          <w:szCs w:val="28"/>
          <w:lang w:eastAsia="en-US" w:bidi="ar-SA"/>
        </w:rPr>
        <w:t>2</w:t>
      </w:r>
      <w:r w:rsidRPr="00F05918">
        <w:rPr>
          <w:rFonts w:ascii="Times New Roman" w:eastAsia="Times New Roman" w:hAnsi="Times New Roman" w:cs="Times New Roman"/>
          <w:bCs/>
          <w:color w:val="auto"/>
          <w:sz w:val="28"/>
          <w:szCs w:val="28"/>
          <w:lang w:eastAsia="en-US" w:bidi="ar-SA"/>
        </w:rPr>
        <w:t>.</w:t>
      </w:r>
      <w:r>
        <w:rPr>
          <w:rFonts w:ascii="Times New Roman" w:eastAsia="Times New Roman" w:hAnsi="Times New Roman" w:cs="Times New Roman"/>
          <w:bCs/>
          <w:color w:val="auto"/>
          <w:sz w:val="28"/>
          <w:szCs w:val="28"/>
          <w:lang w:eastAsia="en-US" w:bidi="ar-SA"/>
        </w:rPr>
        <w:t>5</w:t>
      </w:r>
      <w:r w:rsidRPr="00F05918">
        <w:rPr>
          <w:rFonts w:ascii="Times New Roman" w:eastAsia="Times New Roman" w:hAnsi="Times New Roman" w:cs="Times New Roman"/>
          <w:bCs/>
          <w:color w:val="auto"/>
          <w:sz w:val="28"/>
          <w:szCs w:val="28"/>
          <w:lang w:eastAsia="en-US" w:bidi="ar-SA"/>
        </w:rPr>
        <w:t>.</w:t>
      </w:r>
      <w:r>
        <w:rPr>
          <w:rFonts w:ascii="Times New Roman" w:eastAsia="Times New Roman" w:hAnsi="Times New Roman" w:cs="Times New Roman"/>
          <w:bCs/>
          <w:color w:val="auto"/>
          <w:sz w:val="28"/>
          <w:szCs w:val="28"/>
          <w:lang w:eastAsia="en-US" w:bidi="ar-SA"/>
        </w:rPr>
        <w:t xml:space="preserve">1 </w:t>
      </w:r>
      <w:r w:rsidRPr="00F05918">
        <w:rPr>
          <w:rFonts w:ascii="Times New Roman" w:eastAsia="Times New Roman" w:hAnsi="Times New Roman" w:cs="Times New Roman"/>
          <w:bCs/>
          <w:color w:val="auto"/>
          <w:sz w:val="28"/>
          <w:szCs w:val="28"/>
          <w:lang w:eastAsia="en-US" w:bidi="ar-SA"/>
        </w:rPr>
        <w:t xml:space="preserve">настоящего Административного регламента, составляет не более 5 рабочих дней со дня регистрации Заявления в </w:t>
      </w:r>
      <w:r>
        <w:rPr>
          <w:rFonts w:ascii="Times New Roman" w:eastAsia="Times New Roman" w:hAnsi="Times New Roman" w:cs="Times New Roman"/>
          <w:bCs/>
          <w:color w:val="auto"/>
          <w:sz w:val="28"/>
          <w:szCs w:val="28"/>
          <w:lang w:eastAsia="en-US" w:bidi="ar-SA"/>
        </w:rPr>
        <w:t>Уполномоченном органе</w:t>
      </w:r>
      <w:r w:rsidRPr="00F05918">
        <w:rPr>
          <w:rFonts w:ascii="Times New Roman" w:eastAsia="Times New Roman" w:hAnsi="Times New Roman" w:cs="Times New Roman"/>
          <w:bCs/>
          <w:color w:val="auto"/>
          <w:sz w:val="28"/>
          <w:szCs w:val="28"/>
          <w:lang w:eastAsia="en-US" w:bidi="ar-SA"/>
        </w:rPr>
        <w:t>;</w:t>
      </w:r>
    </w:p>
    <w:p w:rsidR="00F05918" w:rsidRPr="00F05918" w:rsidRDefault="004B57CF" w:rsidP="00F05918">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2</w:t>
      </w:r>
      <w:r w:rsidR="00F05918" w:rsidRPr="00F05918">
        <w:rPr>
          <w:rFonts w:ascii="Times New Roman" w:eastAsia="Times New Roman" w:hAnsi="Times New Roman" w:cs="Times New Roman"/>
          <w:bCs/>
          <w:color w:val="auto"/>
          <w:sz w:val="28"/>
          <w:szCs w:val="28"/>
          <w:lang w:eastAsia="en-US" w:bidi="ar-SA"/>
        </w:rPr>
        <w:t>.</w:t>
      </w:r>
      <w:r w:rsidR="00545B30">
        <w:rPr>
          <w:rFonts w:ascii="Times New Roman" w:eastAsia="Times New Roman" w:hAnsi="Times New Roman" w:cs="Times New Roman"/>
          <w:bCs/>
          <w:color w:val="auto"/>
          <w:sz w:val="28"/>
          <w:szCs w:val="28"/>
          <w:lang w:eastAsia="en-US" w:bidi="ar-SA"/>
        </w:rPr>
        <w:t>9</w:t>
      </w:r>
      <w:r w:rsidR="00F05918" w:rsidRPr="00F05918">
        <w:rPr>
          <w:rFonts w:ascii="Times New Roman" w:eastAsia="Times New Roman" w:hAnsi="Times New Roman" w:cs="Times New Roman"/>
          <w:bCs/>
          <w:color w:val="auto"/>
          <w:sz w:val="28"/>
          <w:szCs w:val="28"/>
          <w:lang w:eastAsia="en-US" w:bidi="ar-SA"/>
        </w:rPr>
        <w:t>.</w:t>
      </w:r>
      <w:r w:rsidR="00F05918" w:rsidRPr="00F05918">
        <w:rPr>
          <w:rFonts w:ascii="Times New Roman" w:eastAsia="Times New Roman" w:hAnsi="Times New Roman" w:cs="Times New Roman"/>
          <w:bCs/>
          <w:color w:val="auto"/>
          <w:sz w:val="28"/>
          <w:szCs w:val="28"/>
          <w:lang w:eastAsia="en-US" w:bidi="ar-SA"/>
        </w:rPr>
        <w:tab/>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F05918" w:rsidRPr="00F05918" w:rsidRDefault="004B57CF" w:rsidP="00F05918">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2</w:t>
      </w:r>
      <w:r w:rsidR="00F05918" w:rsidRPr="00F05918">
        <w:rPr>
          <w:rFonts w:ascii="Times New Roman" w:eastAsia="Times New Roman" w:hAnsi="Times New Roman" w:cs="Times New Roman"/>
          <w:bCs/>
          <w:color w:val="auto"/>
          <w:sz w:val="28"/>
          <w:szCs w:val="28"/>
          <w:lang w:eastAsia="en-US" w:bidi="ar-SA"/>
        </w:rPr>
        <w:t>.</w:t>
      </w:r>
      <w:r w:rsidR="00545B30">
        <w:rPr>
          <w:rFonts w:ascii="Times New Roman" w:eastAsia="Times New Roman" w:hAnsi="Times New Roman" w:cs="Times New Roman"/>
          <w:bCs/>
          <w:color w:val="auto"/>
          <w:sz w:val="28"/>
          <w:szCs w:val="28"/>
          <w:lang w:eastAsia="en-US" w:bidi="ar-SA"/>
        </w:rPr>
        <w:t>10.</w:t>
      </w:r>
      <w:r>
        <w:rPr>
          <w:rFonts w:ascii="Times New Roman" w:eastAsia="Times New Roman" w:hAnsi="Times New Roman" w:cs="Times New Roman"/>
          <w:bCs/>
          <w:color w:val="auto"/>
          <w:sz w:val="28"/>
          <w:szCs w:val="28"/>
          <w:lang w:eastAsia="en-US" w:bidi="ar-SA"/>
        </w:rPr>
        <w:t xml:space="preserve"> </w:t>
      </w:r>
      <w:r w:rsidR="00F05918" w:rsidRPr="00F05918">
        <w:rPr>
          <w:rFonts w:ascii="Times New Roman" w:eastAsia="Times New Roman" w:hAnsi="Times New Roman" w:cs="Times New Roman"/>
          <w:bCs/>
          <w:color w:val="auto"/>
          <w:sz w:val="28"/>
          <w:szCs w:val="28"/>
          <w:lang w:eastAsia="en-US" w:bidi="ar-SA"/>
        </w:rPr>
        <w:t xml:space="preserve">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w:t>
      </w:r>
      <w:r w:rsidR="00251C6B">
        <w:rPr>
          <w:rFonts w:ascii="Times New Roman" w:eastAsia="Times New Roman" w:hAnsi="Times New Roman" w:cs="Times New Roman"/>
          <w:bCs/>
          <w:color w:val="auto"/>
          <w:sz w:val="28"/>
          <w:szCs w:val="28"/>
          <w:lang w:eastAsia="en-US" w:bidi="ar-SA"/>
        </w:rPr>
        <w:t xml:space="preserve">муниципальной </w:t>
      </w:r>
      <w:r w:rsidR="00F05918" w:rsidRPr="00F05918">
        <w:rPr>
          <w:rFonts w:ascii="Times New Roman" w:eastAsia="Times New Roman" w:hAnsi="Times New Roman" w:cs="Times New Roman"/>
          <w:bCs/>
          <w:color w:val="auto"/>
          <w:sz w:val="28"/>
          <w:szCs w:val="28"/>
          <w:lang w:eastAsia="en-US" w:bidi="ar-SA"/>
        </w:rPr>
        <w:t xml:space="preserve"> услуги.</w:t>
      </w:r>
    </w:p>
    <w:p w:rsidR="00F05918" w:rsidRPr="00F05918" w:rsidRDefault="004B57CF" w:rsidP="00F05918">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2</w:t>
      </w:r>
      <w:r w:rsidR="00F05918" w:rsidRPr="00F05918">
        <w:rPr>
          <w:rFonts w:ascii="Times New Roman" w:eastAsia="Times New Roman" w:hAnsi="Times New Roman" w:cs="Times New Roman"/>
          <w:bCs/>
          <w:color w:val="auto"/>
          <w:sz w:val="28"/>
          <w:szCs w:val="28"/>
          <w:lang w:eastAsia="en-US" w:bidi="ar-SA"/>
        </w:rPr>
        <w:t>.</w:t>
      </w:r>
      <w:r w:rsidR="00545B30">
        <w:rPr>
          <w:rFonts w:ascii="Times New Roman" w:eastAsia="Times New Roman" w:hAnsi="Times New Roman" w:cs="Times New Roman"/>
          <w:bCs/>
          <w:color w:val="auto"/>
          <w:sz w:val="28"/>
          <w:szCs w:val="28"/>
          <w:lang w:eastAsia="en-US" w:bidi="ar-SA"/>
        </w:rPr>
        <w:t>11.</w:t>
      </w:r>
      <w:r w:rsidR="00F05918" w:rsidRPr="00F05918">
        <w:rPr>
          <w:rFonts w:ascii="Times New Roman" w:eastAsia="Times New Roman" w:hAnsi="Times New Roman" w:cs="Times New Roman"/>
          <w:bCs/>
          <w:color w:val="auto"/>
          <w:sz w:val="28"/>
          <w:szCs w:val="28"/>
          <w:lang w:eastAsia="en-US" w:bidi="ar-SA"/>
        </w:rPr>
        <w:tab/>
      </w:r>
      <w:r>
        <w:rPr>
          <w:rFonts w:ascii="Times New Roman" w:eastAsia="Times New Roman" w:hAnsi="Times New Roman" w:cs="Times New Roman"/>
          <w:bCs/>
          <w:color w:val="auto"/>
          <w:sz w:val="28"/>
          <w:szCs w:val="28"/>
          <w:lang w:eastAsia="en-US" w:bidi="ar-SA"/>
        </w:rPr>
        <w:t xml:space="preserve"> </w:t>
      </w:r>
      <w:r w:rsidR="00F05918" w:rsidRPr="00F05918">
        <w:rPr>
          <w:rFonts w:ascii="Times New Roman" w:eastAsia="Times New Roman" w:hAnsi="Times New Roman" w:cs="Times New Roman"/>
          <w:bCs/>
          <w:color w:val="auto"/>
          <w:sz w:val="28"/>
          <w:szCs w:val="28"/>
          <w:lang w:eastAsia="en-US" w:bidi="ar-SA"/>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F05918" w:rsidRPr="00F05918" w:rsidRDefault="004B57CF" w:rsidP="00F05918">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2</w:t>
      </w:r>
      <w:r w:rsidR="00F05918" w:rsidRPr="00F05918">
        <w:rPr>
          <w:rFonts w:ascii="Times New Roman" w:eastAsia="Times New Roman" w:hAnsi="Times New Roman" w:cs="Times New Roman"/>
          <w:bCs/>
          <w:color w:val="auto"/>
          <w:sz w:val="28"/>
          <w:szCs w:val="28"/>
          <w:lang w:eastAsia="en-US" w:bidi="ar-SA"/>
        </w:rPr>
        <w:t>.</w:t>
      </w:r>
      <w:r w:rsidR="00545B30">
        <w:rPr>
          <w:rFonts w:ascii="Times New Roman" w:eastAsia="Times New Roman" w:hAnsi="Times New Roman" w:cs="Times New Roman"/>
          <w:bCs/>
          <w:color w:val="auto"/>
          <w:sz w:val="28"/>
          <w:szCs w:val="28"/>
          <w:lang w:eastAsia="en-US" w:bidi="ar-SA"/>
        </w:rPr>
        <w:t>12</w:t>
      </w:r>
      <w:r w:rsidR="00F05918" w:rsidRPr="00F05918">
        <w:rPr>
          <w:rFonts w:ascii="Times New Roman" w:eastAsia="Times New Roman" w:hAnsi="Times New Roman" w:cs="Times New Roman"/>
          <w:bCs/>
          <w:color w:val="auto"/>
          <w:sz w:val="28"/>
          <w:szCs w:val="28"/>
          <w:lang w:eastAsia="en-US" w:bidi="ar-SA"/>
        </w:rPr>
        <w:t>.</w:t>
      </w:r>
      <w:r w:rsidR="00F05918" w:rsidRPr="00F05918">
        <w:rPr>
          <w:rFonts w:ascii="Times New Roman" w:eastAsia="Times New Roman" w:hAnsi="Times New Roman" w:cs="Times New Roman"/>
          <w:bCs/>
          <w:color w:val="auto"/>
          <w:sz w:val="28"/>
          <w:szCs w:val="28"/>
          <w:lang w:eastAsia="en-US" w:bidi="ar-SA"/>
        </w:rPr>
        <w:tab/>
        <w:t>Подача Заявления на закрытие разрешения на</w:t>
      </w:r>
      <w:r w:rsidR="001C4D86">
        <w:rPr>
          <w:rFonts w:ascii="Times New Roman" w:eastAsia="Times New Roman" w:hAnsi="Times New Roman" w:cs="Times New Roman"/>
          <w:bCs/>
          <w:color w:val="auto"/>
          <w:sz w:val="28"/>
          <w:szCs w:val="28"/>
          <w:lang w:eastAsia="en-US" w:bidi="ar-SA"/>
        </w:rPr>
        <w:t xml:space="preserve"> осуществление</w:t>
      </w:r>
      <w:r w:rsidR="00F05918" w:rsidRPr="00F05918">
        <w:rPr>
          <w:rFonts w:ascii="Times New Roman" w:eastAsia="Times New Roman" w:hAnsi="Times New Roman" w:cs="Times New Roman"/>
          <w:bCs/>
          <w:color w:val="auto"/>
          <w:sz w:val="28"/>
          <w:szCs w:val="28"/>
          <w:lang w:eastAsia="en-US" w:bidi="ar-SA"/>
        </w:rPr>
        <w:t xml:space="preserve"> земляных работ осуществляется в течение 3 рабочих дней после истечения срока действия ранее выданного разрешения.</w:t>
      </w:r>
    </w:p>
    <w:p w:rsidR="002D0D1A" w:rsidRDefault="00F05918" w:rsidP="00F05918">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F05918">
        <w:rPr>
          <w:rFonts w:ascii="Times New Roman" w:eastAsia="Times New Roman" w:hAnsi="Times New Roman" w:cs="Times New Roman"/>
          <w:bCs/>
          <w:color w:val="auto"/>
          <w:sz w:val="28"/>
          <w:szCs w:val="28"/>
          <w:lang w:eastAsia="en-US" w:bidi="ar-SA"/>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w:t>
      </w:r>
      <w:r w:rsidR="00B66A1D">
        <w:rPr>
          <w:rFonts w:ascii="Times New Roman" w:eastAsia="Times New Roman" w:hAnsi="Times New Roman" w:cs="Times New Roman"/>
          <w:bCs/>
          <w:color w:val="auto"/>
          <w:sz w:val="28"/>
          <w:szCs w:val="28"/>
          <w:lang w:eastAsia="en-US" w:bidi="ar-SA"/>
        </w:rPr>
        <w:t>м</w:t>
      </w:r>
      <w:r w:rsidR="00251C6B">
        <w:rPr>
          <w:rFonts w:ascii="Times New Roman" w:eastAsia="Times New Roman" w:hAnsi="Times New Roman" w:cs="Times New Roman"/>
          <w:bCs/>
          <w:color w:val="auto"/>
          <w:sz w:val="28"/>
          <w:szCs w:val="28"/>
          <w:lang w:eastAsia="en-US" w:bidi="ar-SA"/>
        </w:rPr>
        <w:t xml:space="preserve">униципальной </w:t>
      </w:r>
      <w:r w:rsidRPr="00F05918">
        <w:rPr>
          <w:rFonts w:ascii="Times New Roman" w:eastAsia="Times New Roman" w:hAnsi="Times New Roman" w:cs="Times New Roman"/>
          <w:bCs/>
          <w:color w:val="auto"/>
          <w:sz w:val="28"/>
          <w:szCs w:val="28"/>
          <w:lang w:eastAsia="en-US" w:bidi="ar-SA"/>
        </w:rPr>
        <w:t xml:space="preserve"> услуги.</w:t>
      </w:r>
    </w:p>
    <w:p w:rsidR="004B57CF" w:rsidRDefault="004B57CF" w:rsidP="00F05918">
      <w:pPr>
        <w:tabs>
          <w:tab w:val="left" w:pos="1517"/>
        </w:tabs>
        <w:ind w:right="50" w:firstLine="709"/>
        <w:jc w:val="both"/>
        <w:rPr>
          <w:rFonts w:ascii="Times New Roman" w:eastAsia="Times New Roman" w:hAnsi="Times New Roman" w:cs="Times New Roman"/>
          <w:bCs/>
          <w:color w:val="auto"/>
          <w:sz w:val="28"/>
          <w:szCs w:val="28"/>
          <w:lang w:eastAsia="en-US" w:bidi="ar-SA"/>
        </w:rPr>
      </w:pPr>
    </w:p>
    <w:p w:rsidR="00E448B7" w:rsidRPr="00E448B7" w:rsidRDefault="00E448B7" w:rsidP="00E448B7">
      <w:pPr>
        <w:tabs>
          <w:tab w:val="left" w:pos="1517"/>
        </w:tabs>
        <w:ind w:right="50" w:firstLine="709"/>
        <w:jc w:val="center"/>
        <w:rPr>
          <w:rFonts w:ascii="Times New Roman" w:eastAsia="Times New Roman" w:hAnsi="Times New Roman" w:cs="Times New Roman"/>
          <w:b/>
          <w:bCs/>
          <w:color w:val="auto"/>
          <w:sz w:val="28"/>
          <w:szCs w:val="28"/>
          <w:lang w:eastAsia="en-US" w:bidi="ar-SA"/>
        </w:rPr>
      </w:pPr>
      <w:r w:rsidRPr="00E448B7">
        <w:rPr>
          <w:rFonts w:ascii="Times New Roman" w:eastAsia="Times New Roman" w:hAnsi="Times New Roman" w:cs="Times New Roman"/>
          <w:b/>
          <w:bCs/>
          <w:color w:val="auto"/>
          <w:sz w:val="28"/>
          <w:szCs w:val="28"/>
          <w:lang w:eastAsia="en-US" w:bidi="ar-SA"/>
        </w:rPr>
        <w:t>Правовые основания для предоставления</w:t>
      </w:r>
    </w:p>
    <w:p w:rsidR="00E448B7" w:rsidRPr="00E448B7" w:rsidRDefault="00251C6B" w:rsidP="00E448B7">
      <w:pPr>
        <w:tabs>
          <w:tab w:val="left" w:pos="1517"/>
        </w:tabs>
        <w:ind w:right="50" w:firstLine="709"/>
        <w:jc w:val="center"/>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lastRenderedPageBreak/>
        <w:t xml:space="preserve">муниципальной </w:t>
      </w:r>
      <w:r w:rsidR="00E448B7" w:rsidRPr="00E448B7">
        <w:rPr>
          <w:rFonts w:ascii="Times New Roman" w:eastAsia="Times New Roman" w:hAnsi="Times New Roman" w:cs="Times New Roman"/>
          <w:b/>
          <w:bCs/>
          <w:color w:val="auto"/>
          <w:sz w:val="28"/>
          <w:szCs w:val="28"/>
          <w:lang w:eastAsia="en-US" w:bidi="ar-SA"/>
        </w:rPr>
        <w:t xml:space="preserve"> услуги</w:t>
      </w:r>
    </w:p>
    <w:p w:rsidR="001D420B" w:rsidRDefault="001D420B" w:rsidP="00342467">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1D420B" w:rsidRDefault="00E448B7" w:rsidP="00E448B7">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E448B7">
        <w:rPr>
          <w:rFonts w:ascii="Times New Roman" w:eastAsia="Times New Roman" w:hAnsi="Times New Roman" w:cs="Times New Roman"/>
          <w:bCs/>
          <w:color w:val="auto"/>
          <w:sz w:val="28"/>
          <w:szCs w:val="28"/>
          <w:lang w:eastAsia="en-US" w:bidi="ar-SA"/>
        </w:rPr>
        <w:t>2.</w:t>
      </w:r>
      <w:r w:rsidR="00532207">
        <w:rPr>
          <w:rFonts w:ascii="Times New Roman" w:eastAsia="Times New Roman" w:hAnsi="Times New Roman" w:cs="Times New Roman"/>
          <w:bCs/>
          <w:color w:val="auto"/>
          <w:sz w:val="28"/>
          <w:szCs w:val="28"/>
          <w:lang w:eastAsia="en-US" w:bidi="ar-SA"/>
        </w:rPr>
        <w:t>1</w:t>
      </w:r>
      <w:r w:rsidR="000C6F64">
        <w:rPr>
          <w:rFonts w:ascii="Times New Roman" w:eastAsia="Times New Roman" w:hAnsi="Times New Roman" w:cs="Times New Roman"/>
          <w:bCs/>
          <w:color w:val="auto"/>
          <w:sz w:val="28"/>
          <w:szCs w:val="28"/>
          <w:lang w:eastAsia="en-US" w:bidi="ar-SA"/>
        </w:rPr>
        <w:t>3</w:t>
      </w:r>
      <w:r w:rsidRPr="00E448B7">
        <w:rPr>
          <w:rFonts w:ascii="Times New Roman" w:eastAsia="Times New Roman" w:hAnsi="Times New Roman" w:cs="Times New Roman"/>
          <w:bCs/>
          <w:color w:val="auto"/>
          <w:sz w:val="28"/>
          <w:szCs w:val="28"/>
          <w:lang w:eastAsia="en-US" w:bidi="ar-SA"/>
        </w:rPr>
        <w:t>.</w:t>
      </w:r>
      <w:r w:rsidRPr="00E448B7">
        <w:rPr>
          <w:rFonts w:ascii="Times New Roman" w:eastAsia="Times New Roman" w:hAnsi="Times New Roman" w:cs="Times New Roman"/>
          <w:bCs/>
          <w:color w:val="auto"/>
          <w:sz w:val="28"/>
          <w:szCs w:val="28"/>
          <w:lang w:eastAsia="en-US" w:bidi="ar-SA"/>
        </w:rPr>
        <w:tab/>
      </w:r>
      <w:proofErr w:type="gramStart"/>
      <w:r w:rsidRPr="00E448B7">
        <w:rPr>
          <w:rFonts w:ascii="Times New Roman" w:eastAsia="Times New Roman" w:hAnsi="Times New Roman" w:cs="Times New Roman"/>
          <w:bCs/>
          <w:color w:val="auto"/>
          <w:sz w:val="28"/>
          <w:szCs w:val="28"/>
          <w:lang w:eastAsia="en-US" w:bidi="ar-SA"/>
        </w:rPr>
        <w:t xml:space="preserve">Перечень нормативных правовых актов, регулирующих предоставление </w:t>
      </w:r>
      <w:r w:rsidR="00251C6B">
        <w:rPr>
          <w:rFonts w:ascii="Times New Roman" w:eastAsia="Times New Roman" w:hAnsi="Times New Roman" w:cs="Times New Roman"/>
          <w:bCs/>
          <w:color w:val="auto"/>
          <w:sz w:val="28"/>
          <w:szCs w:val="28"/>
          <w:lang w:eastAsia="en-US" w:bidi="ar-SA"/>
        </w:rPr>
        <w:t xml:space="preserve">муниципальной </w:t>
      </w:r>
      <w:r w:rsidRPr="00E448B7">
        <w:rPr>
          <w:rFonts w:ascii="Times New Roman" w:eastAsia="Times New Roman" w:hAnsi="Times New Roman" w:cs="Times New Roman"/>
          <w:bCs/>
          <w:color w:val="auto"/>
          <w:sz w:val="28"/>
          <w:szCs w:val="28"/>
          <w:lang w:eastAsia="en-US" w:bidi="ar-SA"/>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r w:rsidR="00852735">
        <w:rPr>
          <w:rFonts w:ascii="Times New Roman" w:eastAsia="Times New Roman" w:hAnsi="Times New Roman" w:cs="Times New Roman"/>
          <w:bCs/>
          <w:color w:val="auto"/>
          <w:sz w:val="28"/>
          <w:szCs w:val="28"/>
          <w:lang w:eastAsia="en-US" w:bidi="ar-SA"/>
        </w:rPr>
        <w:t>а</w:t>
      </w:r>
      <w:r w:rsidRPr="00E448B7">
        <w:rPr>
          <w:rFonts w:ascii="Times New Roman" w:eastAsia="Times New Roman" w:hAnsi="Times New Roman" w:cs="Times New Roman"/>
          <w:bCs/>
          <w:color w:val="auto"/>
          <w:sz w:val="28"/>
          <w:szCs w:val="28"/>
          <w:lang w:eastAsia="en-US" w:bidi="ar-SA"/>
        </w:rPr>
        <w:t>дминистрации</w:t>
      </w:r>
      <w:r w:rsidR="00135487">
        <w:rPr>
          <w:rFonts w:ascii="Times New Roman" w:eastAsia="Times New Roman" w:hAnsi="Times New Roman" w:cs="Times New Roman"/>
          <w:bCs/>
          <w:color w:val="auto"/>
          <w:sz w:val="28"/>
          <w:szCs w:val="28"/>
          <w:lang w:eastAsia="en-US" w:bidi="ar-SA"/>
        </w:rPr>
        <w:t xml:space="preserve"> сельского поселения </w:t>
      </w:r>
      <w:r w:rsidR="00D846F8">
        <w:rPr>
          <w:rFonts w:ascii="Times New Roman" w:eastAsia="Times New Roman" w:hAnsi="Times New Roman" w:cs="Times New Roman"/>
          <w:bCs/>
          <w:color w:val="auto"/>
          <w:sz w:val="28"/>
          <w:szCs w:val="28"/>
          <w:lang w:eastAsia="en-US" w:bidi="ar-SA"/>
        </w:rPr>
        <w:t>Чёрный Ключ</w:t>
      </w:r>
      <w:r w:rsidR="00135487">
        <w:rPr>
          <w:rFonts w:ascii="Times New Roman" w:eastAsia="Times New Roman" w:hAnsi="Times New Roman" w:cs="Times New Roman"/>
          <w:bCs/>
          <w:color w:val="auto"/>
          <w:sz w:val="28"/>
          <w:szCs w:val="28"/>
          <w:lang w:eastAsia="en-US" w:bidi="ar-SA"/>
        </w:rPr>
        <w:t xml:space="preserve"> </w:t>
      </w:r>
      <w:r w:rsidRPr="00E448B7">
        <w:rPr>
          <w:rFonts w:ascii="Times New Roman" w:eastAsia="Times New Roman" w:hAnsi="Times New Roman" w:cs="Times New Roman"/>
          <w:bCs/>
          <w:color w:val="auto"/>
          <w:sz w:val="28"/>
          <w:szCs w:val="28"/>
          <w:lang w:eastAsia="en-US" w:bidi="ar-SA"/>
        </w:rPr>
        <w:t xml:space="preserve"> </w:t>
      </w:r>
      <w:r w:rsidRPr="00135487">
        <w:rPr>
          <w:rFonts w:ascii="Times New Roman" w:eastAsia="Times New Roman" w:hAnsi="Times New Roman" w:cs="Times New Roman"/>
          <w:bCs/>
          <w:color w:val="auto"/>
          <w:sz w:val="28"/>
          <w:szCs w:val="28"/>
          <w:lang w:eastAsia="en-US" w:bidi="ar-SA"/>
        </w:rPr>
        <w:t>муниципального</w:t>
      </w:r>
      <w:r w:rsidRPr="00E448B7">
        <w:rPr>
          <w:rFonts w:ascii="Times New Roman" w:eastAsia="Times New Roman" w:hAnsi="Times New Roman" w:cs="Times New Roman"/>
          <w:bCs/>
          <w:color w:val="auto"/>
          <w:sz w:val="28"/>
          <w:szCs w:val="28"/>
          <w:lang w:eastAsia="en-US" w:bidi="ar-SA"/>
        </w:rPr>
        <w:t xml:space="preserve"> района Клявлинский Самарской области, на ЕПГУ.</w:t>
      </w:r>
      <w:proofErr w:type="gramEnd"/>
    </w:p>
    <w:p w:rsidR="00E73A19" w:rsidRDefault="00E73A19" w:rsidP="00E448B7">
      <w:pPr>
        <w:tabs>
          <w:tab w:val="left" w:pos="1517"/>
        </w:tabs>
        <w:ind w:right="50" w:firstLine="709"/>
        <w:jc w:val="both"/>
        <w:rPr>
          <w:rFonts w:ascii="Times New Roman" w:eastAsia="Times New Roman" w:hAnsi="Times New Roman" w:cs="Times New Roman"/>
          <w:bCs/>
          <w:color w:val="auto"/>
          <w:sz w:val="28"/>
          <w:szCs w:val="28"/>
          <w:lang w:eastAsia="en-US" w:bidi="ar-SA"/>
        </w:rPr>
      </w:pPr>
    </w:p>
    <w:p w:rsidR="00E448B7" w:rsidRDefault="00E448B7" w:rsidP="00E448B7">
      <w:pPr>
        <w:tabs>
          <w:tab w:val="left" w:pos="1517"/>
        </w:tabs>
        <w:ind w:right="50" w:firstLine="709"/>
        <w:jc w:val="both"/>
        <w:rPr>
          <w:rFonts w:ascii="Times New Roman" w:eastAsia="Times New Roman" w:hAnsi="Times New Roman" w:cs="Times New Roman"/>
          <w:bCs/>
          <w:color w:val="auto"/>
          <w:sz w:val="28"/>
          <w:szCs w:val="28"/>
          <w:lang w:eastAsia="en-US" w:bidi="ar-SA"/>
        </w:rPr>
      </w:pPr>
    </w:p>
    <w:p w:rsidR="00E448B7" w:rsidRPr="00A56D27" w:rsidRDefault="00A56D27" w:rsidP="00A56D27">
      <w:pPr>
        <w:tabs>
          <w:tab w:val="left" w:pos="1517"/>
        </w:tabs>
        <w:ind w:right="50" w:firstLine="709"/>
        <w:jc w:val="center"/>
        <w:rPr>
          <w:rFonts w:ascii="Times New Roman" w:eastAsia="Times New Roman" w:hAnsi="Times New Roman" w:cs="Times New Roman"/>
          <w:b/>
          <w:bCs/>
          <w:color w:val="auto"/>
          <w:sz w:val="28"/>
          <w:szCs w:val="28"/>
          <w:lang w:eastAsia="en-US" w:bidi="ar-SA"/>
        </w:rPr>
      </w:pPr>
      <w:r w:rsidRPr="00A56D27">
        <w:rPr>
          <w:rFonts w:ascii="Times New Roman" w:eastAsia="Times New Roman" w:hAnsi="Times New Roman" w:cs="Times New Roman"/>
          <w:b/>
          <w:bCs/>
          <w:color w:val="auto"/>
          <w:sz w:val="28"/>
          <w:szCs w:val="28"/>
          <w:lang w:eastAsia="en-US" w:bidi="ar-SA"/>
        </w:rPr>
        <w:t xml:space="preserve">Исчерпывающий перечень документов, необходимых для предоставления </w:t>
      </w:r>
      <w:r w:rsidR="00251C6B">
        <w:rPr>
          <w:rFonts w:ascii="Times New Roman" w:eastAsia="Times New Roman" w:hAnsi="Times New Roman" w:cs="Times New Roman"/>
          <w:b/>
          <w:bCs/>
          <w:color w:val="auto"/>
          <w:sz w:val="28"/>
          <w:szCs w:val="28"/>
          <w:lang w:eastAsia="en-US" w:bidi="ar-SA"/>
        </w:rPr>
        <w:t xml:space="preserve">муниципальной </w:t>
      </w:r>
      <w:r w:rsidRPr="00A56D27">
        <w:rPr>
          <w:rFonts w:ascii="Times New Roman" w:eastAsia="Times New Roman" w:hAnsi="Times New Roman" w:cs="Times New Roman"/>
          <w:b/>
          <w:bCs/>
          <w:color w:val="auto"/>
          <w:sz w:val="28"/>
          <w:szCs w:val="28"/>
          <w:lang w:eastAsia="en-US" w:bidi="ar-SA"/>
        </w:rPr>
        <w:t xml:space="preserve"> услуги</w:t>
      </w:r>
    </w:p>
    <w:p w:rsidR="00E448B7" w:rsidRDefault="00E448B7" w:rsidP="00E448B7">
      <w:pPr>
        <w:tabs>
          <w:tab w:val="left" w:pos="1517"/>
        </w:tabs>
        <w:ind w:right="50" w:firstLine="709"/>
        <w:jc w:val="both"/>
        <w:rPr>
          <w:rFonts w:ascii="Times New Roman" w:eastAsia="Times New Roman" w:hAnsi="Times New Roman" w:cs="Times New Roman"/>
          <w:bCs/>
          <w:color w:val="auto"/>
          <w:sz w:val="28"/>
          <w:szCs w:val="28"/>
          <w:lang w:eastAsia="en-US" w:bidi="ar-SA"/>
        </w:rPr>
      </w:pPr>
    </w:p>
    <w:p w:rsidR="00510DC1" w:rsidRPr="00101D46" w:rsidRDefault="00A56D27" w:rsidP="00510DC1">
      <w:pPr>
        <w:tabs>
          <w:tab w:val="left" w:pos="1517"/>
        </w:tabs>
        <w:ind w:right="50" w:firstLine="709"/>
        <w:jc w:val="both"/>
        <w:rPr>
          <w:rFonts w:ascii="Times New Roman" w:hAnsi="Times New Roman" w:cs="Times New Roman"/>
          <w:sz w:val="28"/>
          <w:szCs w:val="28"/>
        </w:rPr>
      </w:pPr>
      <w:r w:rsidRPr="00101D46">
        <w:rPr>
          <w:rFonts w:ascii="Times New Roman" w:eastAsia="Times New Roman" w:hAnsi="Times New Roman" w:cs="Times New Roman"/>
          <w:bCs/>
          <w:color w:val="auto"/>
          <w:sz w:val="28"/>
          <w:szCs w:val="28"/>
          <w:lang w:eastAsia="en-US" w:bidi="ar-SA"/>
        </w:rPr>
        <w:t>2.</w:t>
      </w:r>
      <w:r w:rsidR="001C0298" w:rsidRPr="00101D46">
        <w:rPr>
          <w:rFonts w:ascii="Times New Roman" w:eastAsia="Times New Roman" w:hAnsi="Times New Roman" w:cs="Times New Roman"/>
          <w:bCs/>
          <w:color w:val="auto"/>
          <w:sz w:val="28"/>
          <w:szCs w:val="28"/>
          <w:lang w:eastAsia="en-US" w:bidi="ar-SA"/>
        </w:rPr>
        <w:t>1</w:t>
      </w:r>
      <w:r w:rsidR="000C6F64" w:rsidRPr="00101D46">
        <w:rPr>
          <w:rFonts w:ascii="Times New Roman" w:eastAsia="Times New Roman" w:hAnsi="Times New Roman" w:cs="Times New Roman"/>
          <w:bCs/>
          <w:color w:val="auto"/>
          <w:sz w:val="28"/>
          <w:szCs w:val="28"/>
          <w:lang w:eastAsia="en-US" w:bidi="ar-SA"/>
        </w:rPr>
        <w:t>4</w:t>
      </w:r>
      <w:r w:rsidRPr="00101D46">
        <w:rPr>
          <w:rFonts w:ascii="Times New Roman" w:eastAsia="Times New Roman" w:hAnsi="Times New Roman" w:cs="Times New Roman"/>
          <w:bCs/>
          <w:color w:val="auto"/>
          <w:sz w:val="28"/>
          <w:szCs w:val="28"/>
          <w:lang w:eastAsia="en-US" w:bidi="ar-SA"/>
        </w:rPr>
        <w:t xml:space="preserve">. </w:t>
      </w:r>
      <w:r w:rsidR="00510DC1" w:rsidRPr="00101D46">
        <w:rPr>
          <w:rFonts w:ascii="Times New Roman" w:hAnsi="Times New Roman" w:cs="Times New Roman"/>
          <w:sz w:val="28"/>
          <w:szCs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2 к настоящему Административному регламенту одним из следующих способов по личному усмотрению:</w:t>
      </w:r>
    </w:p>
    <w:p w:rsidR="00510DC1" w:rsidRPr="00101D46" w:rsidRDefault="00510DC1" w:rsidP="00510DC1">
      <w:pPr>
        <w:tabs>
          <w:tab w:val="left" w:pos="284"/>
          <w:tab w:val="left" w:pos="851"/>
        </w:tabs>
        <w:ind w:right="46" w:firstLine="709"/>
        <w:jc w:val="both"/>
        <w:rPr>
          <w:rFonts w:ascii="Times New Roman" w:hAnsi="Times New Roman" w:cs="Times New Roman"/>
          <w:sz w:val="28"/>
          <w:szCs w:val="28"/>
        </w:rPr>
      </w:pPr>
      <w:r w:rsidRPr="00101D46">
        <w:rPr>
          <w:rFonts w:ascii="Times New Roman" w:hAnsi="Times New Roman" w:cs="Times New Roman"/>
          <w:sz w:val="28"/>
          <w:szCs w:val="28"/>
        </w:rPr>
        <w:t>1) В электронной форме посредством ЕПГУ:</w:t>
      </w:r>
    </w:p>
    <w:p w:rsidR="00510DC1" w:rsidRPr="00101D46" w:rsidRDefault="00510DC1" w:rsidP="00510DC1">
      <w:pPr>
        <w:tabs>
          <w:tab w:val="left" w:pos="284"/>
          <w:tab w:val="left" w:pos="851"/>
          <w:tab w:val="left" w:pos="2986"/>
          <w:tab w:val="left" w:pos="5981"/>
        </w:tabs>
        <w:ind w:right="46" w:firstLine="709"/>
        <w:jc w:val="both"/>
        <w:rPr>
          <w:rFonts w:ascii="Times New Roman" w:hAnsi="Times New Roman" w:cs="Times New Roman"/>
          <w:sz w:val="28"/>
          <w:szCs w:val="28"/>
        </w:rPr>
      </w:pPr>
      <w:proofErr w:type="gramStart"/>
      <w:r w:rsidRPr="00101D46">
        <w:rPr>
          <w:rFonts w:ascii="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w:t>
      </w:r>
      <w:proofErr w:type="gramEnd"/>
      <w:r w:rsidRPr="00101D46">
        <w:rPr>
          <w:rFonts w:ascii="Times New Roman" w:hAnsi="Times New Roman" w:cs="Times New Roman"/>
          <w:sz w:val="28"/>
          <w:szCs w:val="28"/>
        </w:rPr>
        <w:t xml:space="preserve"> </w:t>
      </w:r>
      <w:proofErr w:type="gramStart"/>
      <w:r w:rsidRPr="00101D46">
        <w:rPr>
          <w:rFonts w:ascii="Times New Roman" w:hAnsi="Times New Roman" w:cs="Times New Roman"/>
          <w:sz w:val="28"/>
          <w:szCs w:val="28"/>
        </w:rPr>
        <w:t>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510DC1" w:rsidRPr="00101D46" w:rsidRDefault="00510DC1" w:rsidP="00510DC1">
      <w:pPr>
        <w:tabs>
          <w:tab w:val="left" w:pos="284"/>
          <w:tab w:val="left" w:pos="851"/>
          <w:tab w:val="left" w:pos="1081"/>
        </w:tabs>
        <w:ind w:right="46" w:firstLine="709"/>
        <w:jc w:val="both"/>
        <w:rPr>
          <w:rFonts w:ascii="Times New Roman" w:hAnsi="Times New Roman" w:cs="Times New Roman"/>
          <w:sz w:val="28"/>
          <w:szCs w:val="28"/>
        </w:rPr>
      </w:pPr>
      <w:r w:rsidRPr="00101D46">
        <w:rPr>
          <w:rFonts w:ascii="Times New Roman" w:hAnsi="Times New Roman" w:cs="Times New Roman"/>
          <w:sz w:val="28"/>
          <w:szCs w:val="28"/>
        </w:rPr>
        <w:t>б)</w:t>
      </w:r>
      <w:r w:rsidRPr="00101D46">
        <w:rPr>
          <w:rFonts w:ascii="Times New Roman" w:hAnsi="Times New Roman" w:cs="Times New Roman"/>
          <w:sz w:val="28"/>
          <w:szCs w:val="28"/>
        </w:rPr>
        <w:tab/>
        <w:t>Заявление направляется Заявителем вместе с прикрепленными</w:t>
      </w:r>
      <w:r w:rsidRPr="00101D46">
        <w:rPr>
          <w:rFonts w:ascii="Times New Roman" w:hAnsi="Times New Roman" w:cs="Times New Roman"/>
          <w:sz w:val="28"/>
          <w:szCs w:val="28"/>
        </w:rPr>
        <w:br/>
        <w:t>электронными документами, указанными в пункте 2.1</w:t>
      </w:r>
      <w:r w:rsidR="00BF1525" w:rsidRPr="00101D46">
        <w:rPr>
          <w:rFonts w:ascii="Times New Roman" w:hAnsi="Times New Roman" w:cs="Times New Roman"/>
          <w:sz w:val="28"/>
          <w:szCs w:val="28"/>
        </w:rPr>
        <w:t>5</w:t>
      </w:r>
      <w:r w:rsidRPr="00101D46">
        <w:rPr>
          <w:rFonts w:ascii="Times New Roman" w:hAnsi="Times New Roman" w:cs="Times New Roman"/>
          <w:sz w:val="28"/>
          <w:szCs w:val="28"/>
        </w:rPr>
        <w:t xml:space="preserve"> настоящего Административного регламента. </w:t>
      </w:r>
      <w:proofErr w:type="gramStart"/>
      <w:r w:rsidRPr="00101D46">
        <w:rPr>
          <w:rFonts w:ascii="Times New Roman" w:hAnsi="Times New Roman" w:cs="Times New Roman"/>
          <w:sz w:val="28"/>
          <w:szCs w:val="28"/>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w:t>
      </w:r>
      <w:r w:rsidRPr="00101D46">
        <w:rPr>
          <w:rFonts w:ascii="Times New Roman" w:hAnsi="Times New Roman" w:cs="Times New Roman"/>
          <w:sz w:val="28"/>
          <w:szCs w:val="28"/>
        </w:rPr>
        <w:lastRenderedPageBreak/>
        <w:t>средств удостоверяющего центра, имеющих подтверждение соответствия требованиям, установленным федеральным органом</w:t>
      </w:r>
      <w:proofErr w:type="gramEnd"/>
      <w:r w:rsidRPr="00101D46">
        <w:rPr>
          <w:rFonts w:ascii="Times New Roman" w:hAnsi="Times New Roman" w:cs="Times New Roman"/>
          <w:sz w:val="28"/>
          <w:szCs w:val="28"/>
        </w:rPr>
        <w:t xml:space="preserve"> </w:t>
      </w:r>
      <w:proofErr w:type="gramStart"/>
      <w:r w:rsidRPr="00101D46">
        <w:rPr>
          <w:rFonts w:ascii="Times New Roman" w:hAnsi="Times New Roman" w:cs="Times New Roman"/>
          <w:sz w:val="28"/>
          <w:szCs w:val="28"/>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101D46">
        <w:rPr>
          <w:rFonts w:ascii="Times New Roman" w:hAnsi="Times New Roman" w:cs="Times New Roman"/>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510DC1" w:rsidRPr="00101D46" w:rsidRDefault="00510DC1" w:rsidP="001475E9">
      <w:pPr>
        <w:numPr>
          <w:ilvl w:val="0"/>
          <w:numId w:val="4"/>
        </w:numPr>
        <w:tabs>
          <w:tab w:val="left" w:pos="284"/>
          <w:tab w:val="left" w:pos="851"/>
          <w:tab w:val="left" w:pos="1134"/>
          <w:tab w:val="left" w:pos="1704"/>
        </w:tabs>
        <w:ind w:left="0" w:right="46" w:firstLine="709"/>
        <w:jc w:val="both"/>
        <w:rPr>
          <w:rFonts w:ascii="Times New Roman" w:hAnsi="Times New Roman" w:cs="Times New Roman"/>
          <w:sz w:val="28"/>
          <w:szCs w:val="28"/>
        </w:rPr>
      </w:pPr>
      <w:r w:rsidRPr="00101D46">
        <w:rPr>
          <w:rFonts w:ascii="Times New Roman" w:hAnsi="Times New Roman" w:cs="Times New Roman"/>
          <w:sz w:val="28"/>
          <w:szCs w:val="28"/>
        </w:rPr>
        <w:t>на бумажном носителе посредством личного обращения</w:t>
      </w:r>
      <w:r w:rsidRPr="00101D46">
        <w:rPr>
          <w:rFonts w:ascii="Times New Roman" w:hAnsi="Times New Roman" w:cs="Times New Roman"/>
          <w:sz w:val="28"/>
          <w:szCs w:val="28"/>
        </w:rPr>
        <w:br/>
        <w:t>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0036E" w:rsidRPr="00101D46" w:rsidRDefault="00E0036E" w:rsidP="00E0036E">
      <w:pPr>
        <w:tabs>
          <w:tab w:val="left" w:pos="1517"/>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2.1</w:t>
      </w:r>
      <w:r w:rsidR="000C6F64" w:rsidRPr="00101D46">
        <w:rPr>
          <w:rFonts w:ascii="Times New Roman" w:hAnsi="Times New Roman" w:cs="Times New Roman"/>
          <w:sz w:val="28"/>
          <w:szCs w:val="28"/>
        </w:rPr>
        <w:t>5</w:t>
      </w:r>
      <w:r w:rsidRPr="00101D46">
        <w:rPr>
          <w:rFonts w:ascii="Times New Roman" w:hAnsi="Times New Roman" w:cs="Times New Roman"/>
          <w:sz w:val="28"/>
          <w:szCs w:val="28"/>
        </w:rPr>
        <w:t xml:space="preserve">. Для принятия решения о выдаче разрешения на осуществление земляных работ </w:t>
      </w:r>
      <w:r w:rsidR="003F0ECF" w:rsidRPr="00101D46">
        <w:rPr>
          <w:rFonts w:ascii="Times New Roman" w:hAnsi="Times New Roman" w:cs="Times New Roman"/>
          <w:sz w:val="28"/>
          <w:szCs w:val="28"/>
        </w:rPr>
        <w:t>З</w:t>
      </w:r>
      <w:r w:rsidR="009A2C1F" w:rsidRPr="00101D46">
        <w:rPr>
          <w:rFonts w:ascii="Times New Roman" w:hAnsi="Times New Roman" w:cs="Times New Roman"/>
          <w:sz w:val="28"/>
          <w:szCs w:val="28"/>
        </w:rPr>
        <w:t xml:space="preserve">аявитель самостоятельно </w:t>
      </w:r>
      <w:proofErr w:type="gramStart"/>
      <w:r w:rsidR="009A2C1F" w:rsidRPr="00101D46">
        <w:rPr>
          <w:rFonts w:ascii="Times New Roman" w:hAnsi="Times New Roman" w:cs="Times New Roman"/>
          <w:sz w:val="28"/>
          <w:szCs w:val="28"/>
        </w:rPr>
        <w:t>предо</w:t>
      </w:r>
      <w:r w:rsidR="003F0ECF" w:rsidRPr="00101D46">
        <w:rPr>
          <w:rFonts w:ascii="Times New Roman" w:hAnsi="Times New Roman" w:cs="Times New Roman"/>
          <w:sz w:val="28"/>
          <w:szCs w:val="28"/>
        </w:rPr>
        <w:t xml:space="preserve">ставляет </w:t>
      </w:r>
      <w:r w:rsidRPr="00101D46">
        <w:rPr>
          <w:rFonts w:ascii="Times New Roman" w:hAnsi="Times New Roman" w:cs="Times New Roman"/>
          <w:sz w:val="28"/>
          <w:szCs w:val="28"/>
        </w:rPr>
        <w:t>следующие документы</w:t>
      </w:r>
      <w:proofErr w:type="gramEnd"/>
      <w:r w:rsidRPr="00101D46">
        <w:rPr>
          <w:rFonts w:ascii="Times New Roman" w:hAnsi="Times New Roman" w:cs="Times New Roman"/>
          <w:sz w:val="28"/>
          <w:szCs w:val="28"/>
        </w:rPr>
        <w:t>:</w:t>
      </w:r>
    </w:p>
    <w:p w:rsidR="00A6053F" w:rsidRPr="00101D46" w:rsidRDefault="00A6053F" w:rsidP="00A6053F">
      <w:pPr>
        <w:tabs>
          <w:tab w:val="left" w:pos="1517"/>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а)</w:t>
      </w:r>
      <w:r w:rsidRPr="00101D46">
        <w:rPr>
          <w:rFonts w:ascii="Times New Roman" w:hAnsi="Times New Roman" w:cs="Times New Roman"/>
          <w:sz w:val="28"/>
          <w:szCs w:val="28"/>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01D46">
        <w:rPr>
          <w:rFonts w:ascii="Times New Roman" w:hAnsi="Times New Roman" w:cs="Times New Roman"/>
          <w:sz w:val="28"/>
          <w:szCs w:val="28"/>
        </w:rPr>
        <w:t>ии и ау</w:t>
      </w:r>
      <w:proofErr w:type="gramEnd"/>
      <w:r w:rsidRPr="00101D46">
        <w:rPr>
          <w:rFonts w:ascii="Times New Roman" w:hAnsi="Times New Roman" w:cs="Times New Roman"/>
          <w:sz w:val="28"/>
          <w:szCs w:val="28"/>
        </w:rPr>
        <w:t>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6053F" w:rsidRPr="00101D46" w:rsidRDefault="00A6053F" w:rsidP="00A6053F">
      <w:pPr>
        <w:tabs>
          <w:tab w:val="left" w:pos="1517"/>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101D46">
        <w:rPr>
          <w:rFonts w:ascii="Times New Roman" w:hAnsi="Times New Roman" w:cs="Times New Roman"/>
          <w:sz w:val="28"/>
          <w:szCs w:val="28"/>
        </w:rPr>
        <w:t>sig</w:t>
      </w:r>
      <w:proofErr w:type="spellEnd"/>
      <w:r w:rsidRPr="00101D46">
        <w:rPr>
          <w:rFonts w:ascii="Times New Roman" w:hAnsi="Times New Roman" w:cs="Times New Roman"/>
          <w:sz w:val="28"/>
          <w:szCs w:val="28"/>
        </w:rPr>
        <w:t>;</w:t>
      </w:r>
    </w:p>
    <w:p w:rsidR="0013682B" w:rsidRPr="00101D46" w:rsidRDefault="0013682B" w:rsidP="0013682B">
      <w:pPr>
        <w:tabs>
          <w:tab w:val="left" w:pos="993"/>
          <w:tab w:val="left" w:pos="1517"/>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б)</w:t>
      </w:r>
      <w:r w:rsidRPr="00101D46">
        <w:rPr>
          <w:rFonts w:ascii="Times New Roman" w:hAnsi="Times New Roman" w:cs="Times New Roman"/>
          <w:sz w:val="28"/>
          <w:szCs w:val="28"/>
        </w:rPr>
        <w:tab/>
        <w:t>гарантийное письмо по восстановлению покрытия;</w:t>
      </w:r>
    </w:p>
    <w:p w:rsidR="0013682B" w:rsidRPr="00101D46" w:rsidRDefault="0013682B" w:rsidP="0013682B">
      <w:pPr>
        <w:tabs>
          <w:tab w:val="left" w:pos="993"/>
          <w:tab w:val="left" w:pos="1517"/>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в)</w:t>
      </w:r>
      <w:r w:rsidRPr="00101D46">
        <w:rPr>
          <w:rFonts w:ascii="Times New Roman" w:hAnsi="Times New Roman" w:cs="Times New Roman"/>
          <w:sz w:val="28"/>
          <w:szCs w:val="28"/>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13682B" w:rsidRPr="00101D46" w:rsidRDefault="0013682B" w:rsidP="0013682B">
      <w:pPr>
        <w:tabs>
          <w:tab w:val="left" w:pos="993"/>
          <w:tab w:val="left" w:pos="1517"/>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г)</w:t>
      </w:r>
      <w:r w:rsidRPr="00101D46">
        <w:rPr>
          <w:rFonts w:ascii="Times New Roman" w:hAnsi="Times New Roman" w:cs="Times New Roman"/>
          <w:sz w:val="28"/>
          <w:szCs w:val="28"/>
        </w:rPr>
        <w:tab/>
        <w:t>договор на проведение работ, в случае если работы будут проводиться подрядной организацией;</w:t>
      </w:r>
    </w:p>
    <w:p w:rsidR="0013682B" w:rsidRPr="00101D46" w:rsidRDefault="0013682B" w:rsidP="0013682B">
      <w:pPr>
        <w:tabs>
          <w:tab w:val="left" w:pos="993"/>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д)</w:t>
      </w:r>
      <w:r w:rsidRPr="00101D46">
        <w:rPr>
          <w:rFonts w:ascii="Times New Roman" w:hAnsi="Times New Roman" w:cs="Times New Roman"/>
          <w:sz w:val="28"/>
          <w:szCs w:val="28"/>
        </w:rPr>
        <w:tab/>
        <w:t>проект производства работ, который должен включать в себя:</w:t>
      </w:r>
    </w:p>
    <w:p w:rsidR="0013682B" w:rsidRPr="00101D46" w:rsidRDefault="0013682B" w:rsidP="0013682B">
      <w:pPr>
        <w:tabs>
          <w:tab w:val="left" w:pos="993"/>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w:t>
      </w:r>
      <w:r w:rsidRPr="00101D46">
        <w:rPr>
          <w:rFonts w:ascii="Times New Roman" w:hAnsi="Times New Roman" w:cs="Times New Roman"/>
          <w:sz w:val="28"/>
          <w:szCs w:val="28"/>
        </w:rPr>
        <w:tab/>
        <w:t xml:space="preserve">текстовую часть: с описанием места работ, решением заказчика о </w:t>
      </w:r>
      <w:r w:rsidRPr="00101D46">
        <w:rPr>
          <w:rFonts w:ascii="Times New Roman" w:hAnsi="Times New Roman" w:cs="Times New Roman"/>
          <w:sz w:val="28"/>
          <w:szCs w:val="28"/>
        </w:rPr>
        <w:lastRenderedPageBreak/>
        <w:t>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13682B" w:rsidRPr="00101D46" w:rsidRDefault="0013682B" w:rsidP="0013682B">
      <w:pPr>
        <w:tabs>
          <w:tab w:val="left" w:pos="993"/>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w:t>
      </w:r>
      <w:r w:rsidRPr="00101D46">
        <w:rPr>
          <w:rFonts w:ascii="Times New Roman" w:hAnsi="Times New Roman" w:cs="Times New Roman"/>
          <w:sz w:val="28"/>
          <w:szCs w:val="28"/>
        </w:rPr>
        <w:tab/>
        <w:t>графическую часть: схема производства работ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13682B" w:rsidRPr="00101D46" w:rsidRDefault="0013682B" w:rsidP="0013682B">
      <w:pPr>
        <w:tabs>
          <w:tab w:val="left" w:pos="993"/>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13682B" w:rsidRPr="00101D46" w:rsidRDefault="0013682B" w:rsidP="0013682B">
      <w:pPr>
        <w:tabs>
          <w:tab w:val="left" w:pos="993"/>
          <w:tab w:val="left" w:pos="1517"/>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е)</w:t>
      </w:r>
      <w:r w:rsidRPr="00101D46">
        <w:rPr>
          <w:rFonts w:ascii="Times New Roman" w:hAnsi="Times New Roman" w:cs="Times New Roman"/>
          <w:sz w:val="28"/>
          <w:szCs w:val="28"/>
        </w:rPr>
        <w:tab/>
        <w:t>календарный график производства работ;</w:t>
      </w:r>
    </w:p>
    <w:p w:rsidR="005E4A0D" w:rsidRPr="00101D46" w:rsidRDefault="005E4A0D" w:rsidP="0013682B">
      <w:pPr>
        <w:tabs>
          <w:tab w:val="left" w:pos="993"/>
          <w:tab w:val="left" w:pos="1517"/>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 xml:space="preserve">2.15.1. </w:t>
      </w:r>
      <w:r w:rsidR="00071A17" w:rsidRPr="00101D46">
        <w:rPr>
          <w:rFonts w:ascii="Times New Roman" w:hAnsi="Times New Roman" w:cs="Times New Roman"/>
          <w:sz w:val="28"/>
          <w:szCs w:val="28"/>
        </w:rPr>
        <w:t xml:space="preserve">Для принятия решения о продлении срока действия </w:t>
      </w:r>
      <w:r w:rsidR="00925E9A" w:rsidRPr="00101D46">
        <w:rPr>
          <w:rFonts w:ascii="Times New Roman" w:hAnsi="Times New Roman" w:cs="Times New Roman"/>
          <w:sz w:val="28"/>
          <w:szCs w:val="28"/>
        </w:rPr>
        <w:t>разрешения на осуществление земляных работ</w:t>
      </w:r>
      <w:r w:rsidR="00071A17" w:rsidRPr="00101D46">
        <w:rPr>
          <w:rFonts w:ascii="Times New Roman" w:hAnsi="Times New Roman" w:cs="Times New Roman"/>
          <w:sz w:val="28"/>
          <w:szCs w:val="28"/>
        </w:rPr>
        <w:t xml:space="preserve"> заявитель </w:t>
      </w:r>
      <w:proofErr w:type="gramStart"/>
      <w:r w:rsidR="00071A17" w:rsidRPr="00101D46">
        <w:rPr>
          <w:rFonts w:ascii="Times New Roman" w:hAnsi="Times New Roman" w:cs="Times New Roman"/>
          <w:sz w:val="28"/>
          <w:szCs w:val="28"/>
        </w:rPr>
        <w:t>предоставляет следующие документы</w:t>
      </w:r>
      <w:proofErr w:type="gramEnd"/>
      <w:r w:rsidR="00925E9A" w:rsidRPr="00101D46">
        <w:rPr>
          <w:rFonts w:ascii="Times New Roman" w:hAnsi="Times New Roman" w:cs="Times New Roman"/>
          <w:sz w:val="28"/>
          <w:szCs w:val="28"/>
        </w:rPr>
        <w:t>:</w:t>
      </w:r>
    </w:p>
    <w:p w:rsidR="00337A7A" w:rsidRPr="00101D46" w:rsidRDefault="00974181" w:rsidP="00337A7A">
      <w:pPr>
        <w:tabs>
          <w:tab w:val="left" w:pos="993"/>
          <w:tab w:val="left" w:pos="1517"/>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а</w:t>
      </w:r>
      <w:r w:rsidR="00337A7A" w:rsidRPr="00101D46">
        <w:rPr>
          <w:rFonts w:ascii="Times New Roman" w:hAnsi="Times New Roman" w:cs="Times New Roman"/>
          <w:sz w:val="28"/>
          <w:szCs w:val="28"/>
        </w:rPr>
        <w:t>) календарный график производства земляных работ;</w:t>
      </w:r>
    </w:p>
    <w:p w:rsidR="00337A7A" w:rsidRPr="00101D46" w:rsidRDefault="00974181" w:rsidP="00337A7A">
      <w:pPr>
        <w:tabs>
          <w:tab w:val="left" w:pos="993"/>
          <w:tab w:val="left" w:pos="1517"/>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б</w:t>
      </w:r>
      <w:r w:rsidR="00337A7A" w:rsidRPr="00101D46">
        <w:rPr>
          <w:rFonts w:ascii="Times New Roman" w:hAnsi="Times New Roman" w:cs="Times New Roman"/>
          <w:sz w:val="28"/>
          <w:szCs w:val="28"/>
        </w:rPr>
        <w:t>)</w:t>
      </w:r>
      <w:r w:rsidR="00337A7A" w:rsidRPr="00101D46">
        <w:rPr>
          <w:rFonts w:ascii="Times New Roman" w:hAnsi="Times New Roman" w:cs="Times New Roman"/>
          <w:sz w:val="28"/>
          <w:szCs w:val="28"/>
        </w:rPr>
        <w:tab/>
        <w:t>проект производства работ (в случае изменения технических решений);</w:t>
      </w:r>
    </w:p>
    <w:p w:rsidR="00337A7A" w:rsidRPr="00101D46" w:rsidRDefault="00974181" w:rsidP="00337A7A">
      <w:pPr>
        <w:tabs>
          <w:tab w:val="left" w:pos="993"/>
          <w:tab w:val="left" w:pos="1517"/>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в</w:t>
      </w:r>
      <w:r w:rsidR="00337A7A" w:rsidRPr="00101D46">
        <w:rPr>
          <w:rFonts w:ascii="Times New Roman" w:hAnsi="Times New Roman" w:cs="Times New Roman"/>
          <w:sz w:val="28"/>
          <w:szCs w:val="28"/>
        </w:rPr>
        <w:t>)</w:t>
      </w:r>
      <w:r w:rsidR="00337A7A" w:rsidRPr="00101D46">
        <w:rPr>
          <w:rFonts w:ascii="Times New Roman" w:hAnsi="Times New Roman" w:cs="Times New Roman"/>
          <w:sz w:val="28"/>
          <w:szCs w:val="28"/>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062FD" w:rsidRPr="00101D46" w:rsidRDefault="007062FD" w:rsidP="007062FD">
      <w:pPr>
        <w:tabs>
          <w:tab w:val="left" w:pos="1383"/>
        </w:tabs>
        <w:ind w:right="50" w:firstLine="709"/>
        <w:jc w:val="both"/>
        <w:rPr>
          <w:rFonts w:ascii="Times New Roman" w:hAnsi="Times New Roman" w:cs="Times New Roman"/>
          <w:sz w:val="28"/>
          <w:szCs w:val="28"/>
        </w:rPr>
      </w:pPr>
      <w:r w:rsidRPr="00101D46">
        <w:rPr>
          <w:rFonts w:ascii="Times New Roman" w:hAnsi="Times New Roman" w:cs="Times New Roman"/>
          <w:sz w:val="28"/>
          <w:szCs w:val="28"/>
        </w:rPr>
        <w:t>2.16.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7062FD" w:rsidRPr="00101D46" w:rsidRDefault="007062FD" w:rsidP="007062FD">
      <w:pPr>
        <w:tabs>
          <w:tab w:val="left" w:pos="1383"/>
        </w:tabs>
        <w:ind w:right="50" w:firstLine="709"/>
        <w:jc w:val="both"/>
        <w:rPr>
          <w:rFonts w:ascii="Times New Roman" w:hAnsi="Times New Roman" w:cs="Times New Roman"/>
          <w:sz w:val="28"/>
          <w:szCs w:val="28"/>
        </w:rPr>
      </w:pPr>
      <w:r w:rsidRPr="00101D46">
        <w:rPr>
          <w:rFonts w:ascii="Times New Roman" w:eastAsia="Times New Roman" w:hAnsi="Times New Roman" w:cs="Times New Roman"/>
          <w:bCs/>
          <w:color w:val="auto"/>
          <w:sz w:val="28"/>
          <w:szCs w:val="28"/>
          <w:lang w:eastAsia="en-US" w:bidi="ar-SA"/>
        </w:rPr>
        <w:t>1) в</w:t>
      </w:r>
      <w:r w:rsidRPr="00101D46">
        <w:rPr>
          <w:rFonts w:ascii="Times New Roman" w:hAnsi="Times New Roman" w:cs="Times New Roman"/>
          <w:sz w:val="28"/>
          <w:szCs w:val="28"/>
        </w:rPr>
        <w:t>ыписку из Единого государственного реестра недвижимости</w:t>
      </w:r>
      <w:r w:rsidRPr="00101D46">
        <w:rPr>
          <w:rFonts w:ascii="Times New Roman" w:eastAsia="Times New Roman" w:hAnsi="Times New Roman" w:cs="Times New Roman"/>
          <w:bCs/>
          <w:color w:val="auto"/>
          <w:sz w:val="28"/>
          <w:szCs w:val="28"/>
          <w:lang w:eastAsia="en-US" w:bidi="ar-SA"/>
        </w:rPr>
        <w:t xml:space="preserve"> на земельный участок для определения правообладателя;</w:t>
      </w:r>
    </w:p>
    <w:p w:rsidR="007062FD" w:rsidRPr="00101D46" w:rsidRDefault="007062FD" w:rsidP="007062FD">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101D46">
        <w:rPr>
          <w:rFonts w:ascii="Times New Roman" w:eastAsia="Times New Roman" w:hAnsi="Times New Roman" w:cs="Times New Roman"/>
          <w:bCs/>
          <w:color w:val="auto"/>
          <w:sz w:val="28"/>
          <w:szCs w:val="28"/>
          <w:lang w:eastAsia="en-US" w:bidi="ar-SA"/>
        </w:rPr>
        <w:t>2) в</w:t>
      </w:r>
      <w:r w:rsidRPr="00101D46">
        <w:rPr>
          <w:rFonts w:ascii="Times New Roman" w:hAnsi="Times New Roman" w:cs="Times New Roman"/>
          <w:sz w:val="28"/>
          <w:szCs w:val="28"/>
        </w:rPr>
        <w:t>ыписку из Единого государственного реестра недвижимости</w:t>
      </w:r>
      <w:r w:rsidRPr="00101D46">
        <w:rPr>
          <w:rFonts w:ascii="Times New Roman" w:eastAsia="Times New Roman" w:hAnsi="Times New Roman" w:cs="Times New Roman"/>
          <w:bCs/>
          <w:color w:val="auto"/>
          <w:sz w:val="28"/>
          <w:szCs w:val="28"/>
          <w:lang w:eastAsia="en-US" w:bidi="ar-SA"/>
        </w:rPr>
        <w:t xml:space="preserve"> на объект капитального строительства;</w:t>
      </w:r>
    </w:p>
    <w:p w:rsidR="007062FD" w:rsidRPr="00101D46" w:rsidRDefault="007062FD" w:rsidP="007062FD">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101D46">
        <w:rPr>
          <w:rFonts w:ascii="Times New Roman" w:eastAsia="Times New Roman" w:hAnsi="Times New Roman" w:cs="Times New Roman"/>
          <w:bCs/>
          <w:color w:val="auto"/>
          <w:sz w:val="28"/>
          <w:szCs w:val="28"/>
          <w:lang w:eastAsia="en-US" w:bidi="ar-SA"/>
        </w:rPr>
        <w:t>3) в случае обращения юридического лица выписку из Единого государственного реестра юридических лиц;</w:t>
      </w:r>
    </w:p>
    <w:p w:rsidR="00540B1D" w:rsidRPr="00101D46" w:rsidRDefault="007062FD" w:rsidP="00540B1D">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101D46">
        <w:rPr>
          <w:rFonts w:ascii="Times New Roman" w:eastAsia="Times New Roman" w:hAnsi="Times New Roman" w:cs="Times New Roman"/>
          <w:bCs/>
          <w:color w:val="auto"/>
          <w:sz w:val="28"/>
          <w:szCs w:val="28"/>
          <w:lang w:eastAsia="en-US" w:bidi="ar-SA"/>
        </w:rPr>
        <w:t>4) в случае обращения индивидуального предпринимателя выписку из Единого государственного реестра и</w:t>
      </w:r>
      <w:r w:rsidR="00856D0E" w:rsidRPr="00101D46">
        <w:rPr>
          <w:rFonts w:ascii="Times New Roman" w:eastAsia="Times New Roman" w:hAnsi="Times New Roman" w:cs="Times New Roman"/>
          <w:bCs/>
          <w:color w:val="auto"/>
          <w:sz w:val="28"/>
          <w:szCs w:val="28"/>
          <w:lang w:eastAsia="en-US" w:bidi="ar-SA"/>
        </w:rPr>
        <w:t>ндивидуальных предпринимателей;</w:t>
      </w:r>
    </w:p>
    <w:p w:rsidR="00540B1D" w:rsidRPr="00101D46" w:rsidRDefault="00540B1D" w:rsidP="00540B1D">
      <w:pPr>
        <w:tabs>
          <w:tab w:val="left" w:pos="1517"/>
        </w:tabs>
        <w:ind w:right="50" w:firstLine="709"/>
        <w:jc w:val="both"/>
        <w:rPr>
          <w:rFonts w:ascii="Times New Roman" w:hAnsi="Times New Roman" w:cs="Times New Roman"/>
          <w:sz w:val="28"/>
          <w:szCs w:val="28"/>
        </w:rPr>
      </w:pPr>
      <w:r w:rsidRPr="00101D46">
        <w:rPr>
          <w:rFonts w:ascii="Times New Roman" w:eastAsia="Times New Roman" w:hAnsi="Times New Roman" w:cs="Times New Roman"/>
          <w:bCs/>
          <w:color w:val="auto"/>
          <w:sz w:val="28"/>
          <w:szCs w:val="28"/>
          <w:lang w:eastAsia="en-US" w:bidi="ar-SA"/>
        </w:rPr>
        <w:t xml:space="preserve">5) </w:t>
      </w:r>
      <w:r w:rsidR="00856D0E" w:rsidRPr="00101D46">
        <w:rPr>
          <w:rFonts w:ascii="Times New Roman" w:hAnsi="Times New Roman" w:cs="Times New Roman"/>
          <w:sz w:val="28"/>
          <w:szCs w:val="28"/>
        </w:rPr>
        <w:t>разрешение на вырубку зеленых насаждений</w:t>
      </w:r>
      <w:r w:rsidRPr="00101D46">
        <w:rPr>
          <w:rFonts w:ascii="Times New Roman" w:hAnsi="Times New Roman" w:cs="Times New Roman"/>
          <w:sz w:val="28"/>
          <w:szCs w:val="28"/>
        </w:rPr>
        <w:t>;</w:t>
      </w:r>
    </w:p>
    <w:p w:rsidR="00540B1D" w:rsidRPr="00101D46" w:rsidRDefault="00540B1D" w:rsidP="00540B1D">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101D46">
        <w:rPr>
          <w:rFonts w:ascii="Times New Roman" w:hAnsi="Times New Roman" w:cs="Times New Roman"/>
          <w:sz w:val="28"/>
          <w:szCs w:val="28"/>
        </w:rPr>
        <w:lastRenderedPageBreak/>
        <w:t xml:space="preserve">6) </w:t>
      </w:r>
      <w:r w:rsidR="00856D0E" w:rsidRPr="00101D46">
        <w:rPr>
          <w:rFonts w:ascii="Times New Roman" w:hAnsi="Times New Roman" w:cs="Times New Roman"/>
          <w:sz w:val="28"/>
          <w:szCs w:val="28"/>
        </w:rPr>
        <w:t>разрешение на установку и эксплуатацию рекламной конструкции;</w:t>
      </w:r>
    </w:p>
    <w:p w:rsidR="00540B1D" w:rsidRPr="00101D46" w:rsidRDefault="00540B1D" w:rsidP="00540B1D">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101D46">
        <w:rPr>
          <w:rFonts w:ascii="Times New Roman" w:eastAsia="Times New Roman" w:hAnsi="Times New Roman" w:cs="Times New Roman"/>
          <w:bCs/>
          <w:color w:val="auto"/>
          <w:sz w:val="28"/>
          <w:szCs w:val="28"/>
          <w:lang w:eastAsia="en-US" w:bidi="ar-SA"/>
        </w:rPr>
        <w:t xml:space="preserve">7) </w:t>
      </w:r>
      <w:r w:rsidR="00856D0E" w:rsidRPr="00101D46">
        <w:rPr>
          <w:rFonts w:ascii="Times New Roman" w:hAnsi="Times New Roman" w:cs="Times New Roman"/>
          <w:sz w:val="28"/>
          <w:szCs w:val="28"/>
        </w:rPr>
        <w:t>разрешение на размещение объекта</w:t>
      </w:r>
      <w:r w:rsidR="00101D46">
        <w:rPr>
          <w:rFonts w:ascii="Times New Roman" w:hAnsi="Times New Roman" w:cs="Times New Roman"/>
          <w:sz w:val="28"/>
          <w:szCs w:val="28"/>
        </w:rPr>
        <w:t>.</w:t>
      </w:r>
      <w:r w:rsidR="00856D0E" w:rsidRPr="00101D46">
        <w:rPr>
          <w:rFonts w:ascii="Times New Roman" w:hAnsi="Times New Roman" w:cs="Times New Roman"/>
          <w:sz w:val="28"/>
          <w:szCs w:val="28"/>
        </w:rPr>
        <w:t xml:space="preserve"> </w:t>
      </w:r>
    </w:p>
    <w:p w:rsidR="00E57053" w:rsidRPr="00101D46" w:rsidRDefault="00E57053" w:rsidP="00E57053">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101D46">
        <w:rPr>
          <w:rFonts w:ascii="Times New Roman" w:eastAsia="Times New Roman" w:hAnsi="Times New Roman" w:cs="Times New Roman"/>
          <w:bCs/>
          <w:color w:val="auto"/>
          <w:sz w:val="28"/>
          <w:szCs w:val="28"/>
          <w:lang w:eastAsia="en-US" w:bidi="ar-SA"/>
        </w:rPr>
        <w:t xml:space="preserve">2.16.1.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 </w:t>
      </w:r>
    </w:p>
    <w:p w:rsidR="00E57053" w:rsidRPr="00101D46" w:rsidRDefault="00E57053" w:rsidP="00E57053">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101D46">
        <w:rPr>
          <w:rFonts w:ascii="Times New Roman" w:eastAsia="Times New Roman" w:hAnsi="Times New Roman" w:cs="Times New Roman"/>
          <w:bCs/>
          <w:color w:val="auto"/>
          <w:sz w:val="28"/>
          <w:szCs w:val="28"/>
          <w:lang w:eastAsia="en-US" w:bidi="ar-SA"/>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9738D" w:rsidRPr="00101D46" w:rsidRDefault="00F8506F" w:rsidP="00DB39B3">
      <w:pPr>
        <w:tabs>
          <w:tab w:val="left" w:pos="1517"/>
        </w:tabs>
        <w:ind w:right="50" w:firstLine="709"/>
        <w:jc w:val="both"/>
        <w:rPr>
          <w:rFonts w:ascii="Times New Roman" w:hAnsi="Times New Roman" w:cs="Times New Roman"/>
          <w:strike/>
          <w:color w:val="FF0000"/>
          <w:sz w:val="28"/>
          <w:szCs w:val="28"/>
        </w:rPr>
      </w:pPr>
      <w:r w:rsidRPr="00101D46">
        <w:rPr>
          <w:rFonts w:ascii="Times New Roman" w:eastAsia="Times New Roman" w:hAnsi="Times New Roman" w:cs="Times New Roman"/>
          <w:sz w:val="28"/>
          <w:szCs w:val="28"/>
        </w:rPr>
        <w:t>2.1</w:t>
      </w:r>
      <w:r w:rsidR="006A190A" w:rsidRPr="00101D46">
        <w:rPr>
          <w:rFonts w:ascii="Times New Roman" w:eastAsia="Times New Roman" w:hAnsi="Times New Roman" w:cs="Times New Roman"/>
          <w:sz w:val="28"/>
          <w:szCs w:val="28"/>
        </w:rPr>
        <w:t>7</w:t>
      </w:r>
      <w:r w:rsidRPr="00101D46">
        <w:rPr>
          <w:rFonts w:ascii="Times New Roman" w:hAnsi="Times New Roman" w:cs="Times New Roman"/>
          <w:sz w:val="28"/>
          <w:szCs w:val="28"/>
        </w:rPr>
        <w:t xml:space="preserve">. </w:t>
      </w:r>
      <w:r w:rsidR="0029738D" w:rsidRPr="00101D46">
        <w:rPr>
          <w:rFonts w:ascii="Times New Roman" w:hAnsi="Times New Roman" w:cs="Times New Roman"/>
          <w:color w:val="000000" w:themeColor="text1"/>
          <w:sz w:val="28"/>
          <w:szCs w:val="28"/>
        </w:rPr>
        <w:t xml:space="preserve">Уполномоченному органу запрещено требовать у Заявителя представления документов и информации, которые находятся в распоряжении органов, предоставляющих </w:t>
      </w:r>
      <w:r w:rsidR="00DB39B3" w:rsidRPr="00101D46">
        <w:rPr>
          <w:rFonts w:ascii="Times New Roman" w:hAnsi="Times New Roman" w:cs="Times New Roman"/>
          <w:sz w:val="28"/>
          <w:szCs w:val="28"/>
        </w:rPr>
        <w:t>муниципальные</w:t>
      </w:r>
      <w:r w:rsidR="00DB39B3" w:rsidRPr="00101D46">
        <w:rPr>
          <w:rFonts w:ascii="Times New Roman" w:eastAsia="Times New Roman" w:hAnsi="Times New Roman" w:cs="Times New Roman"/>
          <w:sz w:val="28"/>
          <w:szCs w:val="28"/>
        </w:rPr>
        <w:t xml:space="preserve"> </w:t>
      </w:r>
      <w:r w:rsidR="0029738D" w:rsidRPr="00101D46">
        <w:rPr>
          <w:rFonts w:ascii="Times New Roman" w:hAnsi="Times New Roman" w:cs="Times New Roman"/>
          <w:color w:val="000000" w:themeColor="text1"/>
          <w:sz w:val="28"/>
          <w:szCs w:val="28"/>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B39B3" w:rsidRPr="00101D46">
        <w:rPr>
          <w:rFonts w:ascii="Times New Roman" w:hAnsi="Times New Roman" w:cs="Times New Roman"/>
          <w:sz w:val="28"/>
          <w:szCs w:val="28"/>
        </w:rPr>
        <w:t>муниципальных</w:t>
      </w:r>
      <w:r w:rsidR="00DB39B3" w:rsidRPr="00101D46">
        <w:rPr>
          <w:rFonts w:ascii="Times New Roman" w:eastAsia="Times New Roman" w:hAnsi="Times New Roman" w:cs="Times New Roman"/>
          <w:sz w:val="28"/>
          <w:szCs w:val="28"/>
        </w:rPr>
        <w:t xml:space="preserve"> </w:t>
      </w:r>
      <w:r w:rsidR="0029738D" w:rsidRPr="00101D46">
        <w:rPr>
          <w:rFonts w:ascii="Times New Roman" w:hAnsi="Times New Roman" w:cs="Times New Roman"/>
          <w:color w:val="000000" w:themeColor="text1"/>
          <w:sz w:val="28"/>
          <w:szCs w:val="28"/>
        </w:rPr>
        <w:t>услуг, в соответствии с нормативными правовыми актами.</w:t>
      </w:r>
    </w:p>
    <w:p w:rsidR="00F8506F" w:rsidRPr="00101D46" w:rsidRDefault="00F8506F" w:rsidP="00F8506F">
      <w:pPr>
        <w:ind w:left="38" w:firstLine="671"/>
        <w:jc w:val="both"/>
        <w:rPr>
          <w:rFonts w:ascii="Times New Roman" w:eastAsia="Times New Roman" w:hAnsi="Times New Roman" w:cs="Times New Roman"/>
          <w:sz w:val="28"/>
          <w:szCs w:val="28"/>
        </w:rPr>
      </w:pPr>
      <w:r w:rsidRPr="00101D46">
        <w:rPr>
          <w:rFonts w:ascii="Times New Roman" w:hAnsi="Times New Roman" w:cs="Times New Roman"/>
          <w:sz w:val="28"/>
          <w:szCs w:val="28"/>
        </w:rPr>
        <w:t>При предоставлении муниципальной</w:t>
      </w:r>
      <w:r w:rsidRPr="00101D46">
        <w:rPr>
          <w:rFonts w:ascii="Times New Roman" w:eastAsia="Times New Roman" w:hAnsi="Times New Roman" w:cs="Times New Roman"/>
          <w:sz w:val="28"/>
          <w:szCs w:val="28"/>
        </w:rPr>
        <w:t xml:space="preserve"> </w:t>
      </w:r>
      <w:r w:rsidRPr="00101D46">
        <w:rPr>
          <w:rFonts w:ascii="Times New Roman" w:hAnsi="Times New Roman" w:cs="Times New Roman"/>
          <w:sz w:val="28"/>
          <w:szCs w:val="28"/>
        </w:rPr>
        <w:t>услуги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Pr="00101D46">
        <w:rPr>
          <w:rFonts w:ascii="Times New Roman" w:eastAsia="Times New Roman" w:hAnsi="Times New Roman" w:cs="Times New Roman"/>
          <w:sz w:val="28"/>
          <w:szCs w:val="28"/>
        </w:rPr>
        <w:t xml:space="preserve"> </w:t>
      </w:r>
      <w:r w:rsidRPr="00101D46">
        <w:rPr>
          <w:rFonts w:ascii="Times New Roman" w:hAnsi="Times New Roman" w:cs="Times New Roman"/>
          <w:sz w:val="28"/>
          <w:szCs w:val="28"/>
        </w:rPr>
        <w:t>предоставлением муниципальной</w:t>
      </w:r>
      <w:r w:rsidRPr="00101D46">
        <w:rPr>
          <w:rFonts w:ascii="Times New Roman" w:eastAsia="Times New Roman" w:hAnsi="Times New Roman" w:cs="Times New Roman"/>
          <w:sz w:val="28"/>
          <w:szCs w:val="28"/>
        </w:rPr>
        <w:t xml:space="preserve"> </w:t>
      </w:r>
      <w:r w:rsidRPr="00101D46">
        <w:rPr>
          <w:rFonts w:ascii="Times New Roman" w:hAnsi="Times New Roman" w:cs="Times New Roman"/>
          <w:sz w:val="28"/>
          <w:szCs w:val="28"/>
        </w:rPr>
        <w:t>услуги.</w:t>
      </w:r>
      <w:r w:rsidRPr="00101D46">
        <w:rPr>
          <w:rFonts w:ascii="Times New Roman" w:eastAsia="Times New Roman" w:hAnsi="Times New Roman" w:cs="Times New Roman"/>
          <w:sz w:val="28"/>
          <w:szCs w:val="28"/>
        </w:rPr>
        <w:t xml:space="preserve"> </w:t>
      </w:r>
    </w:p>
    <w:p w:rsidR="001557DB" w:rsidRPr="00101D46" w:rsidRDefault="001557DB" w:rsidP="00E0036E">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101D46">
        <w:rPr>
          <w:rFonts w:ascii="Times New Roman" w:eastAsia="Times New Roman" w:hAnsi="Times New Roman" w:cs="Times New Roman"/>
          <w:bCs/>
          <w:color w:val="auto"/>
          <w:sz w:val="28"/>
          <w:szCs w:val="28"/>
          <w:lang w:eastAsia="en-US" w:bidi="ar-SA"/>
        </w:rPr>
        <w:t>2.</w:t>
      </w:r>
      <w:r w:rsidR="00DB39B3" w:rsidRPr="00101D46">
        <w:rPr>
          <w:rFonts w:ascii="Times New Roman" w:eastAsia="Times New Roman" w:hAnsi="Times New Roman" w:cs="Times New Roman"/>
          <w:bCs/>
          <w:color w:val="auto"/>
          <w:sz w:val="28"/>
          <w:szCs w:val="28"/>
          <w:lang w:eastAsia="en-US" w:bidi="ar-SA"/>
        </w:rPr>
        <w:t>18</w:t>
      </w:r>
      <w:r w:rsidRPr="00101D46">
        <w:rPr>
          <w:rFonts w:ascii="Times New Roman" w:eastAsia="Times New Roman" w:hAnsi="Times New Roman" w:cs="Times New Roman"/>
          <w:bCs/>
          <w:color w:val="auto"/>
          <w:sz w:val="28"/>
          <w:szCs w:val="28"/>
          <w:lang w:eastAsia="en-US" w:bidi="ar-SA"/>
        </w:rPr>
        <w:t xml:space="preserve">. Заявитель вправе </w:t>
      </w:r>
      <w:proofErr w:type="gramStart"/>
      <w:r w:rsidRPr="00101D46">
        <w:rPr>
          <w:rFonts w:ascii="Times New Roman" w:eastAsia="Times New Roman" w:hAnsi="Times New Roman" w:cs="Times New Roman"/>
          <w:bCs/>
          <w:color w:val="auto"/>
          <w:sz w:val="28"/>
          <w:szCs w:val="28"/>
          <w:lang w:eastAsia="en-US" w:bidi="ar-SA"/>
        </w:rPr>
        <w:t>предоставить</w:t>
      </w:r>
      <w:r w:rsidR="003A7B4D" w:rsidRPr="00101D46">
        <w:rPr>
          <w:rFonts w:ascii="Times New Roman" w:eastAsia="Times New Roman" w:hAnsi="Times New Roman" w:cs="Times New Roman"/>
          <w:bCs/>
          <w:color w:val="auto"/>
          <w:sz w:val="28"/>
          <w:szCs w:val="28"/>
          <w:lang w:eastAsia="en-US" w:bidi="ar-SA"/>
        </w:rPr>
        <w:t xml:space="preserve"> </w:t>
      </w:r>
      <w:r w:rsidRPr="00101D46">
        <w:rPr>
          <w:rFonts w:ascii="Times New Roman" w:eastAsia="Times New Roman" w:hAnsi="Times New Roman" w:cs="Times New Roman"/>
          <w:bCs/>
          <w:color w:val="auto"/>
          <w:sz w:val="28"/>
          <w:szCs w:val="28"/>
          <w:lang w:eastAsia="en-US" w:bidi="ar-SA"/>
        </w:rPr>
        <w:t>документы</w:t>
      </w:r>
      <w:proofErr w:type="gramEnd"/>
      <w:r w:rsidRPr="00101D46">
        <w:rPr>
          <w:rFonts w:ascii="Times New Roman" w:eastAsia="Times New Roman" w:hAnsi="Times New Roman" w:cs="Times New Roman"/>
          <w:bCs/>
          <w:color w:val="auto"/>
          <w:sz w:val="28"/>
          <w:szCs w:val="28"/>
          <w:lang w:eastAsia="en-US" w:bidi="ar-SA"/>
        </w:rPr>
        <w:t xml:space="preserve"> (сведения), указанные в пункте 2.</w:t>
      </w:r>
      <w:r w:rsidR="003A7B4D" w:rsidRPr="00101D46">
        <w:rPr>
          <w:rFonts w:ascii="Times New Roman" w:eastAsia="Times New Roman" w:hAnsi="Times New Roman" w:cs="Times New Roman"/>
          <w:bCs/>
          <w:color w:val="auto"/>
          <w:sz w:val="28"/>
          <w:szCs w:val="28"/>
          <w:lang w:eastAsia="en-US" w:bidi="ar-SA"/>
        </w:rPr>
        <w:t>1</w:t>
      </w:r>
      <w:r w:rsidR="0022016B" w:rsidRPr="00101D46">
        <w:rPr>
          <w:rFonts w:ascii="Times New Roman" w:eastAsia="Times New Roman" w:hAnsi="Times New Roman" w:cs="Times New Roman"/>
          <w:bCs/>
          <w:color w:val="auto"/>
          <w:sz w:val="28"/>
          <w:szCs w:val="28"/>
          <w:lang w:eastAsia="en-US" w:bidi="ar-SA"/>
        </w:rPr>
        <w:t>6</w:t>
      </w:r>
      <w:r w:rsidRPr="00101D46">
        <w:rPr>
          <w:rFonts w:ascii="Times New Roman" w:eastAsia="Times New Roman" w:hAnsi="Times New Roman" w:cs="Times New Roman"/>
          <w:bCs/>
          <w:color w:val="auto"/>
          <w:sz w:val="28"/>
          <w:szCs w:val="28"/>
          <w:lang w:eastAsia="en-US" w:bidi="ar-SA"/>
        </w:rPr>
        <w:t>.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82CC6" w:rsidRPr="00101D46" w:rsidRDefault="00582CC6" w:rsidP="00582CC6">
      <w:pPr>
        <w:ind w:left="38" w:firstLine="671"/>
        <w:jc w:val="both"/>
        <w:rPr>
          <w:rFonts w:ascii="Times New Roman" w:hAnsi="Times New Roman" w:cs="Times New Roman"/>
          <w:sz w:val="28"/>
          <w:szCs w:val="28"/>
        </w:rPr>
      </w:pPr>
      <w:r w:rsidRPr="00101D46">
        <w:rPr>
          <w:rFonts w:ascii="Times New Roman" w:hAnsi="Times New Roman" w:cs="Times New Roman"/>
          <w:sz w:val="28"/>
          <w:szCs w:val="28"/>
        </w:rPr>
        <w:t>2.</w:t>
      </w:r>
      <w:r w:rsidR="008365D7" w:rsidRPr="00101D46">
        <w:rPr>
          <w:rFonts w:ascii="Times New Roman" w:hAnsi="Times New Roman" w:cs="Times New Roman"/>
          <w:sz w:val="28"/>
          <w:szCs w:val="28"/>
        </w:rPr>
        <w:t>19</w:t>
      </w:r>
      <w:r w:rsidR="000F66C4" w:rsidRPr="00101D46">
        <w:rPr>
          <w:rFonts w:ascii="Times New Roman" w:hAnsi="Times New Roman" w:cs="Times New Roman"/>
          <w:sz w:val="28"/>
          <w:szCs w:val="28"/>
        </w:rPr>
        <w:t>.</w:t>
      </w:r>
      <w:r w:rsidR="00AB0F2F" w:rsidRPr="00101D46">
        <w:rPr>
          <w:rFonts w:ascii="Times New Roman" w:hAnsi="Times New Roman" w:cs="Times New Roman"/>
          <w:sz w:val="28"/>
          <w:szCs w:val="28"/>
        </w:rPr>
        <w:t xml:space="preserve"> </w:t>
      </w:r>
      <w:r w:rsidR="00006895" w:rsidRPr="00101D46">
        <w:rPr>
          <w:rFonts w:ascii="Times New Roman" w:hAnsi="Times New Roman" w:cs="Times New Roman"/>
          <w:sz w:val="28"/>
          <w:szCs w:val="28"/>
        </w:rPr>
        <w:t>Д</w:t>
      </w:r>
      <w:r w:rsidRPr="00101D46">
        <w:rPr>
          <w:rFonts w:ascii="Times New Roman" w:hAnsi="Times New Roman" w:cs="Times New Roman"/>
          <w:sz w:val="28"/>
          <w:szCs w:val="28"/>
        </w:rPr>
        <w:t>окументы, прилагаемые Заявителем к Заявлению, представляемые в электронной форме, направляются в следующих форматах:</w:t>
      </w:r>
    </w:p>
    <w:p w:rsidR="00582CC6" w:rsidRPr="00101D46" w:rsidRDefault="00582CC6" w:rsidP="00AA489C">
      <w:pPr>
        <w:tabs>
          <w:tab w:val="left" w:pos="993"/>
        </w:tabs>
        <w:ind w:left="38" w:firstLine="671"/>
        <w:jc w:val="both"/>
        <w:rPr>
          <w:rFonts w:ascii="Times New Roman" w:hAnsi="Times New Roman" w:cs="Times New Roman"/>
          <w:sz w:val="28"/>
          <w:szCs w:val="28"/>
        </w:rPr>
      </w:pPr>
      <w:r w:rsidRPr="00101D46">
        <w:rPr>
          <w:rFonts w:ascii="Times New Roman" w:hAnsi="Times New Roman" w:cs="Times New Roman"/>
          <w:sz w:val="28"/>
          <w:szCs w:val="28"/>
        </w:rPr>
        <w:t>1)</w:t>
      </w:r>
      <w:r w:rsidRPr="00101D46">
        <w:rPr>
          <w:rFonts w:ascii="Times New Roman" w:hAnsi="Times New Roman" w:cs="Times New Roman"/>
          <w:sz w:val="28"/>
          <w:szCs w:val="28"/>
        </w:rPr>
        <w:tab/>
      </w:r>
      <w:proofErr w:type="spellStart"/>
      <w:r w:rsidRPr="00101D46">
        <w:rPr>
          <w:rFonts w:ascii="Times New Roman" w:hAnsi="Times New Roman" w:cs="Times New Roman"/>
          <w:sz w:val="28"/>
          <w:szCs w:val="28"/>
        </w:rPr>
        <w:t>xml</w:t>
      </w:r>
      <w:proofErr w:type="spellEnd"/>
      <w:r w:rsidRPr="00101D4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01D46">
        <w:rPr>
          <w:rFonts w:ascii="Times New Roman" w:hAnsi="Times New Roman" w:cs="Times New Roman"/>
          <w:sz w:val="28"/>
          <w:szCs w:val="28"/>
        </w:rPr>
        <w:t>xml</w:t>
      </w:r>
      <w:proofErr w:type="spellEnd"/>
      <w:r w:rsidRPr="00101D46">
        <w:rPr>
          <w:rFonts w:ascii="Times New Roman" w:hAnsi="Times New Roman" w:cs="Times New Roman"/>
          <w:sz w:val="28"/>
          <w:szCs w:val="28"/>
        </w:rPr>
        <w:t>;</w:t>
      </w:r>
    </w:p>
    <w:p w:rsidR="00582CC6" w:rsidRPr="00101D46" w:rsidRDefault="00582CC6" w:rsidP="00AA489C">
      <w:pPr>
        <w:tabs>
          <w:tab w:val="left" w:pos="993"/>
        </w:tabs>
        <w:ind w:left="38" w:firstLine="671"/>
        <w:jc w:val="both"/>
        <w:rPr>
          <w:rFonts w:ascii="Times New Roman" w:hAnsi="Times New Roman" w:cs="Times New Roman"/>
          <w:sz w:val="28"/>
          <w:szCs w:val="28"/>
        </w:rPr>
      </w:pPr>
      <w:r w:rsidRPr="00101D46">
        <w:rPr>
          <w:rFonts w:ascii="Times New Roman" w:hAnsi="Times New Roman" w:cs="Times New Roman"/>
          <w:sz w:val="28"/>
          <w:szCs w:val="28"/>
        </w:rPr>
        <w:t>2)</w:t>
      </w:r>
      <w:r w:rsidRPr="00101D46">
        <w:rPr>
          <w:rFonts w:ascii="Times New Roman" w:hAnsi="Times New Roman" w:cs="Times New Roman"/>
          <w:sz w:val="28"/>
          <w:szCs w:val="28"/>
        </w:rPr>
        <w:tab/>
      </w:r>
      <w:proofErr w:type="spellStart"/>
      <w:r w:rsidRPr="00101D46">
        <w:rPr>
          <w:rFonts w:ascii="Times New Roman" w:hAnsi="Times New Roman" w:cs="Times New Roman"/>
          <w:sz w:val="28"/>
          <w:szCs w:val="28"/>
        </w:rPr>
        <w:t>doc</w:t>
      </w:r>
      <w:proofErr w:type="spellEnd"/>
      <w:r w:rsidRPr="00101D46">
        <w:rPr>
          <w:rFonts w:ascii="Times New Roman" w:hAnsi="Times New Roman" w:cs="Times New Roman"/>
          <w:sz w:val="28"/>
          <w:szCs w:val="28"/>
        </w:rPr>
        <w:t xml:space="preserve">, </w:t>
      </w:r>
      <w:proofErr w:type="spellStart"/>
      <w:r w:rsidRPr="00101D46">
        <w:rPr>
          <w:rFonts w:ascii="Times New Roman" w:hAnsi="Times New Roman" w:cs="Times New Roman"/>
          <w:sz w:val="28"/>
          <w:szCs w:val="28"/>
        </w:rPr>
        <w:t>docx</w:t>
      </w:r>
      <w:proofErr w:type="spellEnd"/>
      <w:r w:rsidRPr="00101D46">
        <w:rPr>
          <w:rFonts w:ascii="Times New Roman" w:hAnsi="Times New Roman" w:cs="Times New Roman"/>
          <w:sz w:val="28"/>
          <w:szCs w:val="28"/>
        </w:rPr>
        <w:t xml:space="preserve">, </w:t>
      </w:r>
      <w:proofErr w:type="spellStart"/>
      <w:r w:rsidRPr="00101D46">
        <w:rPr>
          <w:rFonts w:ascii="Times New Roman" w:hAnsi="Times New Roman" w:cs="Times New Roman"/>
          <w:sz w:val="28"/>
          <w:szCs w:val="28"/>
        </w:rPr>
        <w:t>odt</w:t>
      </w:r>
      <w:proofErr w:type="spellEnd"/>
      <w:r w:rsidRPr="00101D46">
        <w:rPr>
          <w:rFonts w:ascii="Times New Roman" w:hAnsi="Times New Roman" w:cs="Times New Roman"/>
          <w:sz w:val="28"/>
          <w:szCs w:val="28"/>
        </w:rPr>
        <w:t xml:space="preserve"> - для документов с текстовым содержанием, не включающим формулы;</w:t>
      </w:r>
    </w:p>
    <w:p w:rsidR="00582CC6" w:rsidRPr="00101D46" w:rsidRDefault="00582CC6" w:rsidP="00AA489C">
      <w:pPr>
        <w:tabs>
          <w:tab w:val="left" w:pos="993"/>
        </w:tabs>
        <w:ind w:left="38" w:firstLine="671"/>
        <w:jc w:val="both"/>
        <w:rPr>
          <w:rFonts w:ascii="Times New Roman" w:hAnsi="Times New Roman" w:cs="Times New Roman"/>
          <w:sz w:val="28"/>
          <w:szCs w:val="28"/>
        </w:rPr>
      </w:pPr>
      <w:r w:rsidRPr="00101D46">
        <w:rPr>
          <w:rFonts w:ascii="Times New Roman" w:hAnsi="Times New Roman" w:cs="Times New Roman"/>
          <w:sz w:val="28"/>
          <w:szCs w:val="28"/>
        </w:rPr>
        <w:t>3)</w:t>
      </w:r>
      <w:r w:rsidRPr="00101D46">
        <w:rPr>
          <w:rFonts w:ascii="Times New Roman" w:hAnsi="Times New Roman" w:cs="Times New Roman"/>
          <w:sz w:val="28"/>
          <w:szCs w:val="28"/>
        </w:rPr>
        <w:tab/>
      </w:r>
      <w:proofErr w:type="spellStart"/>
      <w:r w:rsidRPr="00101D46">
        <w:rPr>
          <w:rFonts w:ascii="Times New Roman" w:hAnsi="Times New Roman" w:cs="Times New Roman"/>
          <w:sz w:val="28"/>
          <w:szCs w:val="28"/>
        </w:rPr>
        <w:t>pdf</w:t>
      </w:r>
      <w:proofErr w:type="spellEnd"/>
      <w:r w:rsidRPr="00101D46">
        <w:rPr>
          <w:rFonts w:ascii="Times New Roman" w:hAnsi="Times New Roman" w:cs="Times New Roman"/>
          <w:sz w:val="28"/>
          <w:szCs w:val="28"/>
        </w:rPr>
        <w:t xml:space="preserve">, </w:t>
      </w:r>
      <w:proofErr w:type="spellStart"/>
      <w:r w:rsidRPr="00101D46">
        <w:rPr>
          <w:rFonts w:ascii="Times New Roman" w:hAnsi="Times New Roman" w:cs="Times New Roman"/>
          <w:sz w:val="28"/>
          <w:szCs w:val="28"/>
        </w:rPr>
        <w:t>jpg</w:t>
      </w:r>
      <w:proofErr w:type="spellEnd"/>
      <w:r w:rsidRPr="00101D46">
        <w:rPr>
          <w:rFonts w:ascii="Times New Roman" w:hAnsi="Times New Roman" w:cs="Times New Roman"/>
          <w:sz w:val="28"/>
          <w:szCs w:val="28"/>
        </w:rPr>
        <w:t xml:space="preserve">, </w:t>
      </w:r>
      <w:proofErr w:type="spellStart"/>
      <w:r w:rsidRPr="00101D46">
        <w:rPr>
          <w:rFonts w:ascii="Times New Roman" w:hAnsi="Times New Roman" w:cs="Times New Roman"/>
          <w:sz w:val="28"/>
          <w:szCs w:val="28"/>
        </w:rPr>
        <w:t>jpeg</w:t>
      </w:r>
      <w:proofErr w:type="spellEnd"/>
      <w:r w:rsidRPr="00101D46">
        <w:rPr>
          <w:rFonts w:ascii="Times New Roman" w:hAnsi="Times New Roman" w:cs="Times New Roman"/>
          <w:sz w:val="28"/>
          <w:szCs w:val="28"/>
        </w:rPr>
        <w:t xml:space="preserve">, </w:t>
      </w:r>
      <w:proofErr w:type="spellStart"/>
      <w:r w:rsidRPr="00101D46">
        <w:rPr>
          <w:rFonts w:ascii="Times New Roman" w:hAnsi="Times New Roman" w:cs="Times New Roman"/>
          <w:sz w:val="28"/>
          <w:szCs w:val="28"/>
        </w:rPr>
        <w:t>png</w:t>
      </w:r>
      <w:proofErr w:type="spellEnd"/>
      <w:r w:rsidRPr="00101D46">
        <w:rPr>
          <w:rFonts w:ascii="Times New Roman" w:hAnsi="Times New Roman" w:cs="Times New Roman"/>
          <w:sz w:val="28"/>
          <w:szCs w:val="28"/>
        </w:rPr>
        <w:t xml:space="preserve">, </w:t>
      </w:r>
      <w:proofErr w:type="spellStart"/>
      <w:r w:rsidRPr="00101D46">
        <w:rPr>
          <w:rFonts w:ascii="Times New Roman" w:hAnsi="Times New Roman" w:cs="Times New Roman"/>
          <w:sz w:val="28"/>
          <w:szCs w:val="28"/>
        </w:rPr>
        <w:t>bmp</w:t>
      </w:r>
      <w:proofErr w:type="spellEnd"/>
      <w:r w:rsidRPr="00101D46">
        <w:rPr>
          <w:rFonts w:ascii="Times New Roman" w:hAnsi="Times New Roman" w:cs="Times New Roman"/>
          <w:sz w:val="28"/>
          <w:szCs w:val="28"/>
        </w:rPr>
        <w:t xml:space="preserve">, </w:t>
      </w:r>
      <w:proofErr w:type="spellStart"/>
      <w:r w:rsidRPr="00101D46">
        <w:rPr>
          <w:rFonts w:ascii="Times New Roman" w:hAnsi="Times New Roman" w:cs="Times New Roman"/>
          <w:sz w:val="28"/>
          <w:szCs w:val="28"/>
        </w:rPr>
        <w:t>tiff</w:t>
      </w:r>
      <w:proofErr w:type="spellEnd"/>
      <w:r w:rsidRPr="00101D4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2CC6" w:rsidRPr="00101D46" w:rsidRDefault="00582CC6" w:rsidP="00AA489C">
      <w:pPr>
        <w:tabs>
          <w:tab w:val="left" w:pos="993"/>
        </w:tabs>
        <w:ind w:left="38" w:firstLine="671"/>
        <w:jc w:val="both"/>
        <w:rPr>
          <w:rFonts w:ascii="Times New Roman" w:hAnsi="Times New Roman" w:cs="Times New Roman"/>
          <w:sz w:val="28"/>
          <w:szCs w:val="28"/>
        </w:rPr>
      </w:pPr>
      <w:r w:rsidRPr="00101D46">
        <w:rPr>
          <w:rFonts w:ascii="Times New Roman" w:hAnsi="Times New Roman" w:cs="Times New Roman"/>
          <w:sz w:val="28"/>
          <w:szCs w:val="28"/>
        </w:rPr>
        <w:t>4)</w:t>
      </w:r>
      <w:r w:rsidRPr="00101D46">
        <w:rPr>
          <w:rFonts w:ascii="Times New Roman" w:hAnsi="Times New Roman" w:cs="Times New Roman"/>
          <w:sz w:val="28"/>
          <w:szCs w:val="28"/>
        </w:rPr>
        <w:tab/>
      </w:r>
      <w:proofErr w:type="spellStart"/>
      <w:r w:rsidRPr="00101D46">
        <w:rPr>
          <w:rFonts w:ascii="Times New Roman" w:hAnsi="Times New Roman" w:cs="Times New Roman"/>
          <w:sz w:val="28"/>
          <w:szCs w:val="28"/>
        </w:rPr>
        <w:t>zip</w:t>
      </w:r>
      <w:proofErr w:type="spellEnd"/>
      <w:r w:rsidRPr="00101D46">
        <w:rPr>
          <w:rFonts w:ascii="Times New Roman" w:hAnsi="Times New Roman" w:cs="Times New Roman"/>
          <w:sz w:val="28"/>
          <w:szCs w:val="28"/>
        </w:rPr>
        <w:t xml:space="preserve">, </w:t>
      </w:r>
      <w:proofErr w:type="spellStart"/>
      <w:r w:rsidRPr="00101D46">
        <w:rPr>
          <w:rFonts w:ascii="Times New Roman" w:hAnsi="Times New Roman" w:cs="Times New Roman"/>
          <w:sz w:val="28"/>
          <w:szCs w:val="28"/>
        </w:rPr>
        <w:t>rar</w:t>
      </w:r>
      <w:proofErr w:type="spellEnd"/>
      <w:r w:rsidRPr="00101D46">
        <w:rPr>
          <w:rFonts w:ascii="Times New Roman" w:hAnsi="Times New Roman" w:cs="Times New Roman"/>
          <w:sz w:val="28"/>
          <w:szCs w:val="28"/>
        </w:rPr>
        <w:t xml:space="preserve"> - для сжатых документов в один файл;</w:t>
      </w:r>
    </w:p>
    <w:p w:rsidR="00582CC6" w:rsidRPr="00101D46" w:rsidRDefault="00582CC6" w:rsidP="00AA489C">
      <w:pPr>
        <w:tabs>
          <w:tab w:val="left" w:pos="993"/>
        </w:tabs>
        <w:ind w:left="38" w:firstLine="671"/>
        <w:jc w:val="both"/>
        <w:rPr>
          <w:rFonts w:ascii="Times New Roman" w:hAnsi="Times New Roman" w:cs="Times New Roman"/>
          <w:sz w:val="28"/>
          <w:szCs w:val="28"/>
        </w:rPr>
      </w:pPr>
      <w:r w:rsidRPr="00101D46">
        <w:rPr>
          <w:rFonts w:ascii="Times New Roman" w:hAnsi="Times New Roman" w:cs="Times New Roman"/>
          <w:sz w:val="28"/>
          <w:szCs w:val="28"/>
        </w:rPr>
        <w:t>5)</w:t>
      </w:r>
      <w:r w:rsidRPr="00101D46">
        <w:rPr>
          <w:rFonts w:ascii="Times New Roman" w:hAnsi="Times New Roman" w:cs="Times New Roman"/>
          <w:sz w:val="28"/>
          <w:szCs w:val="28"/>
        </w:rPr>
        <w:tab/>
      </w:r>
      <w:proofErr w:type="spellStart"/>
      <w:r w:rsidRPr="00101D46">
        <w:rPr>
          <w:rFonts w:ascii="Times New Roman" w:hAnsi="Times New Roman" w:cs="Times New Roman"/>
          <w:sz w:val="28"/>
          <w:szCs w:val="28"/>
        </w:rPr>
        <w:t>sig</w:t>
      </w:r>
      <w:proofErr w:type="spellEnd"/>
      <w:r w:rsidRPr="00101D46">
        <w:rPr>
          <w:rFonts w:ascii="Times New Roman" w:hAnsi="Times New Roman" w:cs="Times New Roman"/>
          <w:sz w:val="28"/>
          <w:szCs w:val="28"/>
        </w:rPr>
        <w:t xml:space="preserve"> - для открепленной УКЭП.</w:t>
      </w:r>
    </w:p>
    <w:p w:rsidR="00582CC6" w:rsidRPr="00101D46" w:rsidRDefault="00582CC6" w:rsidP="00582CC6">
      <w:pPr>
        <w:ind w:left="38" w:firstLine="671"/>
        <w:jc w:val="both"/>
        <w:rPr>
          <w:rFonts w:ascii="Times New Roman" w:hAnsi="Times New Roman" w:cs="Times New Roman"/>
          <w:sz w:val="28"/>
          <w:szCs w:val="28"/>
        </w:rPr>
      </w:pPr>
      <w:proofErr w:type="gramStart"/>
      <w:r w:rsidRPr="00101D46">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w:t>
      </w:r>
      <w:r w:rsidRPr="00101D46">
        <w:rPr>
          <w:rFonts w:ascii="Times New Roman" w:hAnsi="Times New Roman" w:cs="Times New Roman"/>
          <w:sz w:val="28"/>
          <w:szCs w:val="28"/>
        </w:rPr>
        <w:lastRenderedPageBreak/>
        <w:t xml:space="preserve">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01D46">
        <w:rPr>
          <w:rFonts w:ascii="Times New Roman" w:hAnsi="Times New Roman" w:cs="Times New Roman"/>
          <w:sz w:val="28"/>
          <w:szCs w:val="28"/>
        </w:rPr>
        <w:t>dpi</w:t>
      </w:r>
      <w:proofErr w:type="spellEnd"/>
      <w:r w:rsidRPr="00101D46">
        <w:rPr>
          <w:rFonts w:ascii="Times New Roman" w:hAnsi="Times New Roman" w:cs="Times New Roman"/>
          <w:sz w:val="28"/>
          <w:szCs w:val="28"/>
        </w:rPr>
        <w:t xml:space="preserve"> (масштаб 1:1) и всех аутентичных признаков подлинности (графической</w:t>
      </w:r>
      <w:proofErr w:type="gramEnd"/>
      <w:r w:rsidRPr="00101D46">
        <w:rPr>
          <w:rFonts w:ascii="Times New Roman" w:hAnsi="Times New Roman" w:cs="Times New Roman"/>
          <w:sz w:val="28"/>
          <w:szCs w:val="28"/>
        </w:rPr>
        <w:t xml:space="preserve"> подписи лица, печати, углового штампа бланка), с использованием следующих режимов:</w:t>
      </w:r>
    </w:p>
    <w:p w:rsidR="00582CC6" w:rsidRPr="00101D46" w:rsidRDefault="00582CC6" w:rsidP="00AA489C">
      <w:pPr>
        <w:tabs>
          <w:tab w:val="left" w:pos="851"/>
          <w:tab w:val="left" w:pos="1134"/>
        </w:tabs>
        <w:ind w:left="38" w:firstLine="671"/>
        <w:jc w:val="both"/>
        <w:rPr>
          <w:rFonts w:ascii="Times New Roman" w:hAnsi="Times New Roman" w:cs="Times New Roman"/>
          <w:sz w:val="28"/>
          <w:szCs w:val="28"/>
        </w:rPr>
      </w:pPr>
      <w:r w:rsidRPr="00101D46">
        <w:rPr>
          <w:rFonts w:ascii="Times New Roman" w:hAnsi="Times New Roman" w:cs="Times New Roman"/>
          <w:sz w:val="28"/>
          <w:szCs w:val="28"/>
        </w:rPr>
        <w:t>1)</w:t>
      </w:r>
      <w:r w:rsidRPr="00101D46">
        <w:rPr>
          <w:rFonts w:ascii="Times New Roman" w:hAnsi="Times New Roman" w:cs="Times New Roman"/>
          <w:sz w:val="28"/>
          <w:szCs w:val="28"/>
        </w:rPr>
        <w:tab/>
        <w:t xml:space="preserve">«черно-белый» (при отсутствии в документе графических изображений </w:t>
      </w:r>
      <w:proofErr w:type="gramStart"/>
      <w:r w:rsidRPr="00101D46">
        <w:rPr>
          <w:rFonts w:ascii="Times New Roman" w:hAnsi="Times New Roman" w:cs="Times New Roman"/>
          <w:sz w:val="28"/>
          <w:szCs w:val="28"/>
        </w:rPr>
        <w:t>и(</w:t>
      </w:r>
      <w:proofErr w:type="gramEnd"/>
      <w:r w:rsidRPr="00101D46">
        <w:rPr>
          <w:rFonts w:ascii="Times New Roman" w:hAnsi="Times New Roman" w:cs="Times New Roman"/>
          <w:sz w:val="28"/>
          <w:szCs w:val="28"/>
        </w:rPr>
        <w:t>или) цветного текста);</w:t>
      </w:r>
    </w:p>
    <w:p w:rsidR="00582CC6" w:rsidRPr="00101D46" w:rsidRDefault="00582CC6" w:rsidP="00AA489C">
      <w:pPr>
        <w:tabs>
          <w:tab w:val="left" w:pos="851"/>
          <w:tab w:val="left" w:pos="1134"/>
        </w:tabs>
        <w:ind w:left="38" w:firstLine="671"/>
        <w:jc w:val="both"/>
        <w:rPr>
          <w:rFonts w:ascii="Times New Roman" w:hAnsi="Times New Roman" w:cs="Times New Roman"/>
          <w:sz w:val="28"/>
          <w:szCs w:val="28"/>
        </w:rPr>
      </w:pPr>
      <w:r w:rsidRPr="00101D46">
        <w:rPr>
          <w:rFonts w:ascii="Times New Roman" w:hAnsi="Times New Roman" w:cs="Times New Roman"/>
          <w:sz w:val="28"/>
          <w:szCs w:val="28"/>
        </w:rPr>
        <w:t>2)</w:t>
      </w:r>
      <w:r w:rsidRPr="00101D46">
        <w:rPr>
          <w:rFonts w:ascii="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rsidR="00582CC6" w:rsidRPr="00101D46" w:rsidRDefault="00582CC6" w:rsidP="00AA489C">
      <w:pPr>
        <w:tabs>
          <w:tab w:val="left" w:pos="851"/>
          <w:tab w:val="left" w:pos="1134"/>
        </w:tabs>
        <w:ind w:left="38" w:firstLine="671"/>
        <w:jc w:val="both"/>
        <w:rPr>
          <w:rFonts w:ascii="Times New Roman" w:hAnsi="Times New Roman" w:cs="Times New Roman"/>
          <w:sz w:val="28"/>
          <w:szCs w:val="28"/>
        </w:rPr>
      </w:pPr>
      <w:r w:rsidRPr="00101D46">
        <w:rPr>
          <w:rFonts w:ascii="Times New Roman" w:hAnsi="Times New Roman" w:cs="Times New Roman"/>
          <w:sz w:val="28"/>
          <w:szCs w:val="28"/>
        </w:rPr>
        <w:t>3)</w:t>
      </w:r>
      <w:r w:rsidRPr="00101D46">
        <w:rPr>
          <w:rFonts w:ascii="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582CC6" w:rsidRPr="00101D46" w:rsidRDefault="00582CC6" w:rsidP="00582CC6">
      <w:pPr>
        <w:ind w:left="38" w:firstLine="671"/>
        <w:jc w:val="both"/>
        <w:rPr>
          <w:rFonts w:ascii="Times New Roman" w:hAnsi="Times New Roman" w:cs="Times New Roman"/>
          <w:sz w:val="28"/>
          <w:szCs w:val="28"/>
        </w:rPr>
      </w:pPr>
      <w:r w:rsidRPr="00101D46">
        <w:rPr>
          <w:rFonts w:ascii="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101D46">
        <w:rPr>
          <w:rFonts w:ascii="Times New Roman" w:hAnsi="Times New Roman" w:cs="Times New Roman"/>
          <w:sz w:val="28"/>
          <w:szCs w:val="28"/>
        </w:rPr>
        <w:t>и(</w:t>
      </w:r>
      <w:proofErr w:type="gramEnd"/>
      <w:r w:rsidRPr="00101D46">
        <w:rPr>
          <w:rFonts w:ascii="Times New Roman" w:hAnsi="Times New Roman" w:cs="Times New Roman"/>
          <w:sz w:val="28"/>
          <w:szCs w:val="28"/>
        </w:rPr>
        <w:t>или) графическую информацию.</w:t>
      </w:r>
    </w:p>
    <w:p w:rsidR="00582CC6" w:rsidRPr="00101D46" w:rsidRDefault="00582CC6" w:rsidP="00582CC6">
      <w:pPr>
        <w:ind w:left="38" w:firstLine="671"/>
        <w:jc w:val="both"/>
        <w:rPr>
          <w:rFonts w:ascii="Times New Roman" w:hAnsi="Times New Roman" w:cs="Times New Roman"/>
          <w:sz w:val="28"/>
          <w:szCs w:val="28"/>
        </w:rPr>
      </w:pPr>
      <w:r w:rsidRPr="00101D46">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82CC6" w:rsidRPr="00D65594" w:rsidRDefault="00582CC6" w:rsidP="00582CC6">
      <w:pPr>
        <w:ind w:left="38" w:firstLine="671"/>
        <w:jc w:val="both"/>
        <w:rPr>
          <w:rFonts w:ascii="Times New Roman" w:hAnsi="Times New Roman" w:cs="Times New Roman"/>
          <w:sz w:val="28"/>
          <w:szCs w:val="28"/>
        </w:rPr>
      </w:pPr>
      <w:r w:rsidRPr="00101D46">
        <w:rPr>
          <w:rFonts w:ascii="Times New Roman" w:hAnsi="Times New Roman" w:cs="Times New Roman"/>
          <w:sz w:val="28"/>
          <w:szCs w:val="28"/>
        </w:rPr>
        <w:t>2.</w:t>
      </w:r>
      <w:r w:rsidR="003A7B4D" w:rsidRPr="00101D46">
        <w:rPr>
          <w:rFonts w:ascii="Times New Roman" w:hAnsi="Times New Roman" w:cs="Times New Roman"/>
          <w:sz w:val="28"/>
          <w:szCs w:val="28"/>
        </w:rPr>
        <w:t>2</w:t>
      </w:r>
      <w:r w:rsidR="009014DF" w:rsidRPr="00101D46">
        <w:rPr>
          <w:rFonts w:ascii="Times New Roman" w:hAnsi="Times New Roman" w:cs="Times New Roman"/>
          <w:sz w:val="28"/>
          <w:szCs w:val="28"/>
        </w:rPr>
        <w:t>0</w:t>
      </w:r>
      <w:r w:rsidR="000F66C4" w:rsidRPr="00101D46">
        <w:rPr>
          <w:rFonts w:ascii="Times New Roman" w:hAnsi="Times New Roman" w:cs="Times New Roman"/>
          <w:sz w:val="28"/>
          <w:szCs w:val="28"/>
        </w:rPr>
        <w:t>.</w:t>
      </w:r>
      <w:r w:rsidR="003D4923" w:rsidRPr="00101D46">
        <w:rPr>
          <w:rFonts w:ascii="Times New Roman" w:hAnsi="Times New Roman" w:cs="Times New Roman"/>
          <w:sz w:val="28"/>
          <w:szCs w:val="28"/>
        </w:rPr>
        <w:t xml:space="preserve"> </w:t>
      </w:r>
      <w:r w:rsidRPr="00101D46">
        <w:rPr>
          <w:rFonts w:ascii="Times New Roman" w:hAnsi="Times New Roman" w:cs="Times New Roman"/>
          <w:sz w:val="28"/>
          <w:szCs w:val="28"/>
        </w:rPr>
        <w:t xml:space="preserve">В целях предоставления </w:t>
      </w:r>
      <w:r w:rsidR="00251C6B" w:rsidRPr="00101D46">
        <w:rPr>
          <w:rFonts w:ascii="Times New Roman" w:hAnsi="Times New Roman" w:cs="Times New Roman"/>
          <w:sz w:val="28"/>
          <w:szCs w:val="28"/>
        </w:rPr>
        <w:t xml:space="preserve">муниципальной </w:t>
      </w:r>
      <w:r w:rsidRPr="00101D46">
        <w:rPr>
          <w:rFonts w:ascii="Times New Roman" w:hAnsi="Times New Roman" w:cs="Times New Roman"/>
          <w:sz w:val="28"/>
          <w:szCs w:val="28"/>
        </w:rPr>
        <w:t xml:space="preserve"> услуги Заявителю обеспечивается в МФЦ доступ к ЕПГУ, в соответствии с постановлением Правительства Российской Федер</w:t>
      </w:r>
      <w:r w:rsidR="00A0259F" w:rsidRPr="00101D46">
        <w:rPr>
          <w:rFonts w:ascii="Times New Roman" w:hAnsi="Times New Roman" w:cs="Times New Roman"/>
          <w:sz w:val="28"/>
          <w:szCs w:val="28"/>
        </w:rPr>
        <w:t>ации от 22 декабря 2012 г. № 1376.</w:t>
      </w:r>
    </w:p>
    <w:p w:rsidR="00150E05" w:rsidRDefault="00150E05" w:rsidP="002F0995">
      <w:pPr>
        <w:tabs>
          <w:tab w:val="left" w:pos="1517"/>
        </w:tabs>
        <w:ind w:right="50"/>
        <w:jc w:val="both"/>
        <w:rPr>
          <w:rFonts w:ascii="Times New Roman" w:eastAsia="Times New Roman" w:hAnsi="Times New Roman" w:cs="Times New Roman"/>
          <w:bCs/>
          <w:strike/>
          <w:color w:val="FF0000"/>
          <w:sz w:val="28"/>
          <w:szCs w:val="28"/>
          <w:lang w:eastAsia="en-US" w:bidi="ar-SA"/>
        </w:rPr>
      </w:pPr>
    </w:p>
    <w:p w:rsidR="005E3519" w:rsidRDefault="005E3519" w:rsidP="00143079">
      <w:pPr>
        <w:tabs>
          <w:tab w:val="left" w:pos="1517"/>
        </w:tabs>
        <w:ind w:right="50"/>
        <w:jc w:val="both"/>
        <w:rPr>
          <w:rFonts w:ascii="Times New Roman" w:eastAsia="Times New Roman" w:hAnsi="Times New Roman" w:cs="Times New Roman"/>
          <w:bCs/>
          <w:color w:val="auto"/>
          <w:sz w:val="28"/>
          <w:szCs w:val="28"/>
          <w:lang w:eastAsia="en-US" w:bidi="ar-SA"/>
        </w:rPr>
      </w:pPr>
    </w:p>
    <w:p w:rsidR="005E3519" w:rsidRPr="00143079" w:rsidRDefault="00143079" w:rsidP="00143079">
      <w:pPr>
        <w:tabs>
          <w:tab w:val="left" w:pos="1517"/>
        </w:tabs>
        <w:ind w:right="50" w:firstLine="709"/>
        <w:jc w:val="center"/>
        <w:rPr>
          <w:rFonts w:ascii="Times New Roman" w:eastAsia="Times New Roman" w:hAnsi="Times New Roman" w:cs="Times New Roman"/>
          <w:b/>
          <w:bCs/>
          <w:color w:val="auto"/>
          <w:sz w:val="28"/>
          <w:szCs w:val="28"/>
          <w:lang w:eastAsia="en-US" w:bidi="ar-SA"/>
        </w:rPr>
      </w:pPr>
      <w:r w:rsidRPr="00143079">
        <w:rPr>
          <w:rFonts w:ascii="Times New Roman" w:eastAsia="Times New Roman" w:hAnsi="Times New Roman" w:cs="Times New Roman"/>
          <w:b/>
          <w:bCs/>
          <w:color w:val="auto"/>
          <w:sz w:val="28"/>
          <w:szCs w:val="28"/>
          <w:lang w:eastAsia="en-US" w:bidi="ar-SA"/>
        </w:rPr>
        <w:t>Исчерпывающий перечень оснований для отказа в приеме документов,</w:t>
      </w:r>
      <w:r>
        <w:rPr>
          <w:rFonts w:ascii="Times New Roman" w:eastAsia="Times New Roman" w:hAnsi="Times New Roman" w:cs="Times New Roman"/>
          <w:b/>
          <w:bCs/>
          <w:color w:val="auto"/>
          <w:sz w:val="28"/>
          <w:szCs w:val="28"/>
          <w:lang w:eastAsia="en-US" w:bidi="ar-SA"/>
        </w:rPr>
        <w:t xml:space="preserve"> </w:t>
      </w:r>
      <w:r w:rsidRPr="00143079">
        <w:rPr>
          <w:rFonts w:ascii="Times New Roman" w:eastAsia="Times New Roman" w:hAnsi="Times New Roman" w:cs="Times New Roman"/>
          <w:b/>
          <w:bCs/>
          <w:color w:val="auto"/>
          <w:sz w:val="28"/>
          <w:szCs w:val="28"/>
          <w:lang w:eastAsia="en-US" w:bidi="ar-SA"/>
        </w:rPr>
        <w:t xml:space="preserve">необходимых для предоставления </w:t>
      </w:r>
      <w:r w:rsidR="00251C6B">
        <w:rPr>
          <w:rFonts w:ascii="Times New Roman" w:eastAsia="Times New Roman" w:hAnsi="Times New Roman" w:cs="Times New Roman"/>
          <w:b/>
          <w:bCs/>
          <w:color w:val="auto"/>
          <w:sz w:val="28"/>
          <w:szCs w:val="28"/>
          <w:lang w:eastAsia="en-US" w:bidi="ar-SA"/>
        </w:rPr>
        <w:t xml:space="preserve">муниципальной </w:t>
      </w:r>
      <w:r w:rsidRPr="00143079">
        <w:rPr>
          <w:rFonts w:ascii="Times New Roman" w:eastAsia="Times New Roman" w:hAnsi="Times New Roman" w:cs="Times New Roman"/>
          <w:b/>
          <w:bCs/>
          <w:color w:val="auto"/>
          <w:sz w:val="28"/>
          <w:szCs w:val="28"/>
          <w:lang w:eastAsia="en-US" w:bidi="ar-SA"/>
        </w:rPr>
        <w:t xml:space="preserve"> услуги</w:t>
      </w:r>
    </w:p>
    <w:p w:rsidR="005E3519" w:rsidRPr="00143079" w:rsidRDefault="005E3519" w:rsidP="00143079">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514218" w:rsidRPr="00514218" w:rsidRDefault="00143079" w:rsidP="00514218">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F41B13">
        <w:rPr>
          <w:rFonts w:ascii="Times New Roman" w:eastAsia="Times New Roman" w:hAnsi="Times New Roman" w:cs="Times New Roman"/>
          <w:bCs/>
          <w:color w:val="auto"/>
          <w:sz w:val="28"/>
          <w:szCs w:val="28"/>
          <w:lang w:eastAsia="en-US" w:bidi="ar-SA"/>
        </w:rPr>
        <w:t>2.</w:t>
      </w:r>
      <w:r w:rsidR="00474D22" w:rsidRPr="00F41B13">
        <w:rPr>
          <w:rFonts w:ascii="Times New Roman" w:eastAsia="Times New Roman" w:hAnsi="Times New Roman" w:cs="Times New Roman"/>
          <w:bCs/>
          <w:color w:val="auto"/>
          <w:sz w:val="28"/>
          <w:szCs w:val="28"/>
          <w:lang w:eastAsia="en-US" w:bidi="ar-SA"/>
        </w:rPr>
        <w:t>2</w:t>
      </w:r>
      <w:r w:rsidR="00F41B13" w:rsidRPr="00F41B13">
        <w:rPr>
          <w:rFonts w:ascii="Times New Roman" w:eastAsia="Times New Roman" w:hAnsi="Times New Roman" w:cs="Times New Roman"/>
          <w:bCs/>
          <w:color w:val="auto"/>
          <w:sz w:val="28"/>
          <w:szCs w:val="28"/>
          <w:lang w:eastAsia="en-US" w:bidi="ar-SA"/>
        </w:rPr>
        <w:t>1</w:t>
      </w:r>
      <w:r w:rsidRPr="00514218">
        <w:rPr>
          <w:rFonts w:ascii="Times New Roman" w:eastAsia="Times New Roman" w:hAnsi="Times New Roman" w:cs="Times New Roman"/>
          <w:bCs/>
          <w:color w:val="auto"/>
          <w:sz w:val="28"/>
          <w:szCs w:val="28"/>
          <w:lang w:eastAsia="en-US" w:bidi="ar-SA"/>
        </w:rPr>
        <w:t xml:space="preserve">. </w:t>
      </w:r>
      <w:r w:rsidR="00514218" w:rsidRPr="00514218">
        <w:rPr>
          <w:rFonts w:ascii="Times New Roman" w:eastAsia="Times New Roman" w:hAnsi="Times New Roman" w:cs="Times New Roman"/>
          <w:bCs/>
          <w:color w:val="auto"/>
          <w:sz w:val="28"/>
          <w:szCs w:val="28"/>
          <w:lang w:eastAsia="en-US" w:bidi="ar-SA"/>
        </w:rPr>
        <w:t xml:space="preserve">Основаниями для отказа в приеме документов, необходимых для предоставления </w:t>
      </w:r>
      <w:r w:rsidR="00251C6B">
        <w:rPr>
          <w:rFonts w:ascii="Times New Roman" w:eastAsia="Times New Roman" w:hAnsi="Times New Roman" w:cs="Times New Roman"/>
          <w:bCs/>
          <w:color w:val="auto"/>
          <w:sz w:val="28"/>
          <w:szCs w:val="28"/>
          <w:lang w:eastAsia="en-US" w:bidi="ar-SA"/>
        </w:rPr>
        <w:t xml:space="preserve">муниципальной </w:t>
      </w:r>
      <w:r w:rsidR="00514218" w:rsidRPr="00514218">
        <w:rPr>
          <w:rFonts w:ascii="Times New Roman" w:eastAsia="Times New Roman" w:hAnsi="Times New Roman" w:cs="Times New Roman"/>
          <w:bCs/>
          <w:color w:val="auto"/>
          <w:sz w:val="28"/>
          <w:szCs w:val="28"/>
          <w:lang w:eastAsia="en-US" w:bidi="ar-SA"/>
        </w:rPr>
        <w:t xml:space="preserve"> услуги, являются:</w:t>
      </w:r>
    </w:p>
    <w:p w:rsidR="00474D22" w:rsidRPr="00474D22" w:rsidRDefault="000C6F64" w:rsidP="00474D22">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1) з</w:t>
      </w:r>
      <w:r w:rsidR="00474D22" w:rsidRPr="00474D22">
        <w:rPr>
          <w:rFonts w:ascii="Times New Roman" w:eastAsia="Times New Roman" w:hAnsi="Times New Roman" w:cs="Times New Roman"/>
          <w:bCs/>
          <w:color w:val="auto"/>
          <w:sz w:val="28"/>
          <w:szCs w:val="28"/>
          <w:lang w:eastAsia="en-US" w:bidi="ar-SA"/>
        </w:rPr>
        <w:t>аявление подано в орган местного самоуправления или организацию, в полномочия которых не входит предоставление услуги;</w:t>
      </w:r>
    </w:p>
    <w:p w:rsidR="00474D22" w:rsidRPr="00474D22" w:rsidRDefault="000C6F64" w:rsidP="00474D22">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2) н</w:t>
      </w:r>
      <w:r w:rsidR="00474D22" w:rsidRPr="00474D22">
        <w:rPr>
          <w:rFonts w:ascii="Times New Roman" w:eastAsia="Times New Roman" w:hAnsi="Times New Roman" w:cs="Times New Roman"/>
          <w:bCs/>
          <w:color w:val="auto"/>
          <w:sz w:val="28"/>
          <w:szCs w:val="28"/>
          <w:lang w:eastAsia="en-US" w:bidi="ar-SA"/>
        </w:rPr>
        <w:t>еполное заполнение полей в форме заявления, в том числе в интерактивной форме заявления на ЕПГУ;</w:t>
      </w:r>
    </w:p>
    <w:p w:rsidR="00474D22" w:rsidRPr="00474D22" w:rsidRDefault="000C6F64" w:rsidP="00474D22">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3) п</w:t>
      </w:r>
      <w:r w:rsidR="00474D22" w:rsidRPr="00474D22">
        <w:rPr>
          <w:rFonts w:ascii="Times New Roman" w:eastAsia="Times New Roman" w:hAnsi="Times New Roman" w:cs="Times New Roman"/>
          <w:bCs/>
          <w:color w:val="auto"/>
          <w:sz w:val="28"/>
          <w:szCs w:val="28"/>
          <w:lang w:eastAsia="en-US" w:bidi="ar-SA"/>
        </w:rPr>
        <w:t xml:space="preserve">редставление неполного комплекта документов, необходимых для предоставления услуги; </w:t>
      </w:r>
    </w:p>
    <w:p w:rsidR="00474D22" w:rsidRPr="00474D22" w:rsidRDefault="000C6F64" w:rsidP="00474D22">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4) п</w:t>
      </w:r>
      <w:r w:rsidR="00474D22" w:rsidRPr="00474D22">
        <w:rPr>
          <w:rFonts w:ascii="Times New Roman" w:eastAsia="Times New Roman" w:hAnsi="Times New Roman" w:cs="Times New Roman"/>
          <w:bCs/>
          <w:color w:val="auto"/>
          <w:sz w:val="28"/>
          <w:szCs w:val="28"/>
          <w:lang w:eastAsia="en-US" w:bidi="ar-SA"/>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D22" w:rsidRPr="00474D22" w:rsidRDefault="000C6F64" w:rsidP="00474D22">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5) п</w:t>
      </w:r>
      <w:r w:rsidR="00474D22" w:rsidRPr="00474D22">
        <w:rPr>
          <w:rFonts w:ascii="Times New Roman" w:eastAsia="Times New Roman" w:hAnsi="Times New Roman" w:cs="Times New Roman"/>
          <w:bCs/>
          <w:color w:val="auto"/>
          <w:sz w:val="28"/>
          <w:szCs w:val="28"/>
          <w:lang w:eastAsia="en-US" w:bidi="ar-SA"/>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74D22" w:rsidRPr="00474D22" w:rsidRDefault="000C6F64" w:rsidP="00474D22">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6) п</w:t>
      </w:r>
      <w:r w:rsidR="00474D22" w:rsidRPr="00474D22">
        <w:rPr>
          <w:rFonts w:ascii="Times New Roman" w:eastAsia="Times New Roman" w:hAnsi="Times New Roman" w:cs="Times New Roman"/>
          <w:bCs/>
          <w:color w:val="auto"/>
          <w:sz w:val="28"/>
          <w:szCs w:val="28"/>
          <w:lang w:eastAsia="en-US" w:bidi="ar-SA"/>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4D22" w:rsidRPr="00474D22" w:rsidRDefault="000C6F64" w:rsidP="00474D22">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7) з</w:t>
      </w:r>
      <w:r w:rsidR="00474D22" w:rsidRPr="00474D22">
        <w:rPr>
          <w:rFonts w:ascii="Times New Roman" w:eastAsia="Times New Roman" w:hAnsi="Times New Roman" w:cs="Times New Roman"/>
          <w:bCs/>
          <w:color w:val="auto"/>
          <w:sz w:val="28"/>
          <w:szCs w:val="28"/>
          <w:lang w:eastAsia="en-US" w:bidi="ar-SA"/>
        </w:rPr>
        <w:t xml:space="preserve">аявление и документы, необходимые для предоставления услуги, </w:t>
      </w:r>
      <w:r w:rsidR="00474D22" w:rsidRPr="00474D22">
        <w:rPr>
          <w:rFonts w:ascii="Times New Roman" w:eastAsia="Times New Roman" w:hAnsi="Times New Roman" w:cs="Times New Roman"/>
          <w:bCs/>
          <w:color w:val="auto"/>
          <w:sz w:val="28"/>
          <w:szCs w:val="28"/>
          <w:lang w:eastAsia="en-US" w:bidi="ar-SA"/>
        </w:rPr>
        <w:lastRenderedPageBreak/>
        <w:t>поданы в электронной форме с нарушением требований, установленных нормативными правовыми актами;</w:t>
      </w:r>
    </w:p>
    <w:p w:rsidR="00474D22" w:rsidRPr="00474D22" w:rsidRDefault="000C6F64" w:rsidP="00474D22">
      <w:pPr>
        <w:tabs>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8) в</w:t>
      </w:r>
      <w:r w:rsidR="00474D22" w:rsidRPr="00474D22">
        <w:rPr>
          <w:rFonts w:ascii="Times New Roman" w:eastAsia="Times New Roman" w:hAnsi="Times New Roman" w:cs="Times New Roman"/>
          <w:bCs/>
          <w:color w:val="auto"/>
          <w:sz w:val="28"/>
          <w:szCs w:val="28"/>
          <w:lang w:eastAsia="en-US" w:bidi="ar-SA"/>
        </w:rPr>
        <w:t>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74D22" w:rsidRPr="00F41B13" w:rsidRDefault="00474D22" w:rsidP="00474D22">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F41B13">
        <w:rPr>
          <w:rFonts w:ascii="Times New Roman" w:eastAsia="Times New Roman" w:hAnsi="Times New Roman" w:cs="Times New Roman"/>
          <w:bCs/>
          <w:color w:val="auto"/>
          <w:sz w:val="28"/>
          <w:szCs w:val="28"/>
          <w:lang w:eastAsia="en-US" w:bidi="ar-SA"/>
        </w:rPr>
        <w:t>2.2</w:t>
      </w:r>
      <w:r w:rsidR="00F41B13" w:rsidRPr="00F41B13">
        <w:rPr>
          <w:rFonts w:ascii="Times New Roman" w:eastAsia="Times New Roman" w:hAnsi="Times New Roman" w:cs="Times New Roman"/>
          <w:bCs/>
          <w:color w:val="auto"/>
          <w:sz w:val="28"/>
          <w:szCs w:val="28"/>
          <w:lang w:eastAsia="en-US" w:bidi="ar-SA"/>
        </w:rPr>
        <w:t>2</w:t>
      </w:r>
      <w:r w:rsidRPr="00F41B13">
        <w:rPr>
          <w:rFonts w:ascii="Times New Roman" w:eastAsia="Times New Roman" w:hAnsi="Times New Roman" w:cs="Times New Roman"/>
          <w:bCs/>
          <w:color w:val="auto"/>
          <w:sz w:val="28"/>
          <w:szCs w:val="28"/>
          <w:lang w:eastAsia="en-US" w:bidi="ar-SA"/>
        </w:rPr>
        <w:t xml:space="preserve"> Решение об отказе в приеме документов, по основаниям, указанным в пункте 2.2</w:t>
      </w:r>
      <w:r w:rsidR="00F41B13" w:rsidRPr="00F41B13">
        <w:rPr>
          <w:rFonts w:ascii="Times New Roman" w:eastAsia="Times New Roman" w:hAnsi="Times New Roman" w:cs="Times New Roman"/>
          <w:bCs/>
          <w:color w:val="auto"/>
          <w:sz w:val="28"/>
          <w:szCs w:val="28"/>
          <w:lang w:eastAsia="en-US" w:bidi="ar-SA"/>
        </w:rPr>
        <w:t>1</w:t>
      </w:r>
      <w:r w:rsidRPr="00F41B13">
        <w:rPr>
          <w:rFonts w:ascii="Times New Roman" w:eastAsia="Times New Roman" w:hAnsi="Times New Roman" w:cs="Times New Roman"/>
          <w:bCs/>
          <w:color w:val="auto"/>
          <w:sz w:val="28"/>
          <w:szCs w:val="28"/>
          <w:lang w:eastAsia="en-US" w:bidi="ar-SA"/>
        </w:rPr>
        <w:t xml:space="preserve"> настоящего Административного регламента, оформляется по форме согласно Приложению № </w:t>
      </w:r>
      <w:r w:rsidR="009B2EDA" w:rsidRPr="00F41B13">
        <w:rPr>
          <w:rFonts w:ascii="Times New Roman" w:eastAsia="Times New Roman" w:hAnsi="Times New Roman" w:cs="Times New Roman"/>
          <w:bCs/>
          <w:color w:val="auto"/>
          <w:sz w:val="28"/>
          <w:szCs w:val="28"/>
          <w:lang w:eastAsia="en-US" w:bidi="ar-SA"/>
        </w:rPr>
        <w:t>3</w:t>
      </w:r>
      <w:r w:rsidRPr="00F41B13">
        <w:rPr>
          <w:rFonts w:ascii="Times New Roman" w:eastAsia="Times New Roman" w:hAnsi="Times New Roman" w:cs="Times New Roman"/>
          <w:bCs/>
          <w:color w:val="auto"/>
          <w:sz w:val="28"/>
          <w:szCs w:val="28"/>
          <w:lang w:eastAsia="en-US" w:bidi="ar-SA"/>
        </w:rPr>
        <w:t xml:space="preserve"> к настоящему Административному регламенту.</w:t>
      </w:r>
    </w:p>
    <w:p w:rsidR="00474D22" w:rsidRPr="00474D22" w:rsidRDefault="00474D22" w:rsidP="00474D22">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F41B13">
        <w:rPr>
          <w:rFonts w:ascii="Times New Roman" w:eastAsia="Times New Roman" w:hAnsi="Times New Roman" w:cs="Times New Roman"/>
          <w:bCs/>
          <w:color w:val="auto"/>
          <w:sz w:val="28"/>
          <w:szCs w:val="28"/>
          <w:lang w:eastAsia="en-US" w:bidi="ar-SA"/>
        </w:rPr>
        <w:t>2.2</w:t>
      </w:r>
      <w:r w:rsidR="00F41B13" w:rsidRPr="00F41B13">
        <w:rPr>
          <w:rFonts w:ascii="Times New Roman" w:eastAsia="Times New Roman" w:hAnsi="Times New Roman" w:cs="Times New Roman"/>
          <w:bCs/>
          <w:color w:val="auto"/>
          <w:sz w:val="28"/>
          <w:szCs w:val="28"/>
          <w:lang w:eastAsia="en-US" w:bidi="ar-SA"/>
        </w:rPr>
        <w:t>3</w:t>
      </w:r>
      <w:r w:rsidRPr="00F41B13">
        <w:rPr>
          <w:rFonts w:ascii="Times New Roman" w:eastAsia="Times New Roman" w:hAnsi="Times New Roman" w:cs="Times New Roman"/>
          <w:bCs/>
          <w:color w:val="auto"/>
          <w:sz w:val="28"/>
          <w:szCs w:val="28"/>
          <w:lang w:eastAsia="en-US" w:bidi="ar-SA"/>
        </w:rPr>
        <w:t xml:space="preserve">. </w:t>
      </w:r>
      <w:proofErr w:type="gramStart"/>
      <w:r w:rsidRPr="00F41B13">
        <w:rPr>
          <w:rFonts w:ascii="Times New Roman" w:eastAsia="Times New Roman" w:hAnsi="Times New Roman" w:cs="Times New Roman"/>
          <w:bCs/>
          <w:color w:val="auto"/>
          <w:sz w:val="28"/>
          <w:szCs w:val="28"/>
          <w:lang w:eastAsia="en-US" w:bidi="ar-SA"/>
        </w:rPr>
        <w:t>Решение об отказе в приеме документов, по основаниям, указанным в пункте 2.2</w:t>
      </w:r>
      <w:r w:rsidR="00F41B13" w:rsidRPr="00F41B13">
        <w:rPr>
          <w:rFonts w:ascii="Times New Roman" w:eastAsia="Times New Roman" w:hAnsi="Times New Roman" w:cs="Times New Roman"/>
          <w:bCs/>
          <w:color w:val="auto"/>
          <w:sz w:val="28"/>
          <w:szCs w:val="28"/>
          <w:lang w:eastAsia="en-US" w:bidi="ar-SA"/>
        </w:rPr>
        <w:t>1</w:t>
      </w:r>
      <w:r w:rsidRPr="00F41B13">
        <w:rPr>
          <w:rFonts w:ascii="Times New Roman" w:eastAsia="Times New Roman" w:hAnsi="Times New Roman" w:cs="Times New Roman"/>
          <w:bCs/>
          <w:color w:val="auto"/>
          <w:sz w:val="28"/>
          <w:szCs w:val="28"/>
          <w:lang w:eastAsia="en-US" w:bidi="ar-SA"/>
        </w:rPr>
        <w:t xml:space="preserve"> настоящего Административного регламента, направляется заявителю способом</w:t>
      </w:r>
      <w:r w:rsidRPr="00474D22">
        <w:rPr>
          <w:rFonts w:ascii="Times New Roman" w:eastAsia="Times New Roman" w:hAnsi="Times New Roman" w:cs="Times New Roman"/>
          <w:bCs/>
          <w:color w:val="auto"/>
          <w:sz w:val="28"/>
          <w:szCs w:val="28"/>
          <w:lang w:eastAsia="en-US" w:bidi="ar-SA"/>
        </w:rPr>
        <w:t>,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w:t>
      </w:r>
      <w:r w:rsidR="00D66254">
        <w:rPr>
          <w:rFonts w:ascii="Times New Roman" w:eastAsia="Times New Roman" w:hAnsi="Times New Roman" w:cs="Times New Roman"/>
          <w:bCs/>
          <w:color w:val="auto"/>
          <w:sz w:val="28"/>
          <w:szCs w:val="28"/>
          <w:lang w:eastAsia="en-US" w:bidi="ar-SA"/>
        </w:rPr>
        <w:t xml:space="preserve"> МФЦ</w:t>
      </w:r>
      <w:r w:rsidRPr="00474D22">
        <w:rPr>
          <w:rFonts w:ascii="Times New Roman" w:eastAsia="Times New Roman" w:hAnsi="Times New Roman" w:cs="Times New Roman"/>
          <w:bCs/>
          <w:color w:val="auto"/>
          <w:sz w:val="28"/>
          <w:szCs w:val="28"/>
          <w:lang w:eastAsia="en-US" w:bidi="ar-SA"/>
        </w:rPr>
        <w:t>, выбранный при подаче заявления, или уполномоченный орган, орган местного самоуправления, организацию.</w:t>
      </w:r>
      <w:proofErr w:type="gramEnd"/>
    </w:p>
    <w:p w:rsidR="00474D22" w:rsidRPr="00474D22" w:rsidRDefault="00474D22" w:rsidP="00474D22">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F41B13">
        <w:rPr>
          <w:rFonts w:ascii="Times New Roman" w:eastAsia="Times New Roman" w:hAnsi="Times New Roman" w:cs="Times New Roman"/>
          <w:bCs/>
          <w:color w:val="auto"/>
          <w:sz w:val="28"/>
          <w:szCs w:val="28"/>
          <w:lang w:eastAsia="en-US" w:bidi="ar-SA"/>
        </w:rPr>
        <w:t>2.2</w:t>
      </w:r>
      <w:r w:rsidR="00F41B13" w:rsidRPr="00F41B13">
        <w:rPr>
          <w:rFonts w:ascii="Times New Roman" w:eastAsia="Times New Roman" w:hAnsi="Times New Roman" w:cs="Times New Roman"/>
          <w:bCs/>
          <w:color w:val="auto"/>
          <w:sz w:val="28"/>
          <w:szCs w:val="28"/>
          <w:lang w:eastAsia="en-US" w:bidi="ar-SA"/>
        </w:rPr>
        <w:t>4</w:t>
      </w:r>
      <w:r w:rsidRPr="00474D22">
        <w:rPr>
          <w:rFonts w:ascii="Times New Roman" w:eastAsia="Times New Roman" w:hAnsi="Times New Roman" w:cs="Times New Roman"/>
          <w:bCs/>
          <w:color w:val="auto"/>
          <w:sz w:val="28"/>
          <w:szCs w:val="28"/>
          <w:lang w:eastAsia="en-US" w:bidi="ar-SA"/>
        </w:rPr>
        <w:t xml:space="preserve">. </w:t>
      </w:r>
      <w:r>
        <w:rPr>
          <w:rFonts w:ascii="Times New Roman" w:eastAsia="Times New Roman" w:hAnsi="Times New Roman" w:cs="Times New Roman"/>
          <w:bCs/>
          <w:color w:val="auto"/>
          <w:sz w:val="28"/>
          <w:szCs w:val="28"/>
          <w:lang w:eastAsia="en-US" w:bidi="ar-SA"/>
        </w:rPr>
        <w:t xml:space="preserve"> </w:t>
      </w:r>
      <w:r w:rsidRPr="00474D22">
        <w:rPr>
          <w:rFonts w:ascii="Times New Roman" w:eastAsia="Times New Roman" w:hAnsi="Times New Roman" w:cs="Times New Roman"/>
          <w:bCs/>
          <w:color w:val="auto"/>
          <w:sz w:val="28"/>
          <w:szCs w:val="28"/>
          <w:lang w:eastAsia="en-US" w:bidi="ar-SA"/>
        </w:rPr>
        <w:t xml:space="preserve">Отказ в приеме документов, по основаниям, указанным в пункте </w:t>
      </w:r>
      <w:r w:rsidRPr="00F41B13">
        <w:rPr>
          <w:rFonts w:ascii="Times New Roman" w:eastAsia="Times New Roman" w:hAnsi="Times New Roman" w:cs="Times New Roman"/>
          <w:bCs/>
          <w:color w:val="auto"/>
          <w:sz w:val="28"/>
          <w:szCs w:val="28"/>
          <w:lang w:eastAsia="en-US" w:bidi="ar-SA"/>
        </w:rPr>
        <w:t>2.2</w:t>
      </w:r>
      <w:r w:rsidR="00F41B13" w:rsidRPr="00F41B13">
        <w:rPr>
          <w:rFonts w:ascii="Times New Roman" w:eastAsia="Times New Roman" w:hAnsi="Times New Roman" w:cs="Times New Roman"/>
          <w:bCs/>
          <w:color w:val="auto"/>
          <w:sz w:val="28"/>
          <w:szCs w:val="28"/>
          <w:lang w:eastAsia="en-US" w:bidi="ar-SA"/>
        </w:rPr>
        <w:t>1</w:t>
      </w:r>
      <w:r w:rsidRPr="00474D22">
        <w:rPr>
          <w:rFonts w:ascii="Times New Roman" w:eastAsia="Times New Roman" w:hAnsi="Times New Roman" w:cs="Times New Roman"/>
          <w:bCs/>
          <w:color w:val="auto"/>
          <w:sz w:val="28"/>
          <w:szCs w:val="28"/>
          <w:lang w:eastAsia="en-US" w:bidi="ar-SA"/>
        </w:rPr>
        <w:t xml:space="preserve"> настоящего Административного регламента, не препятствует повторному обращению заявителя </w:t>
      </w:r>
      <w:r w:rsidRPr="00F41B13">
        <w:rPr>
          <w:rFonts w:ascii="Times New Roman" w:eastAsia="Times New Roman" w:hAnsi="Times New Roman" w:cs="Times New Roman"/>
          <w:bCs/>
          <w:color w:val="auto"/>
          <w:sz w:val="28"/>
          <w:szCs w:val="28"/>
          <w:lang w:eastAsia="en-US" w:bidi="ar-SA"/>
        </w:rPr>
        <w:t>в</w:t>
      </w:r>
      <w:r w:rsidR="00C777B6" w:rsidRPr="00F41B13">
        <w:rPr>
          <w:rFonts w:ascii="Times New Roman" w:eastAsia="Times New Roman" w:hAnsi="Times New Roman" w:cs="Times New Roman"/>
          <w:bCs/>
          <w:color w:val="auto"/>
          <w:sz w:val="28"/>
          <w:szCs w:val="28"/>
          <w:lang w:eastAsia="en-US" w:bidi="ar-SA"/>
        </w:rPr>
        <w:t xml:space="preserve"> Уполномоченный орган</w:t>
      </w:r>
      <w:r w:rsidRPr="00474D22">
        <w:rPr>
          <w:rFonts w:ascii="Times New Roman" w:eastAsia="Times New Roman" w:hAnsi="Times New Roman" w:cs="Times New Roman"/>
          <w:bCs/>
          <w:color w:val="auto"/>
          <w:sz w:val="28"/>
          <w:szCs w:val="28"/>
          <w:lang w:eastAsia="en-US" w:bidi="ar-SA"/>
        </w:rPr>
        <w:t xml:space="preserve"> за получением услуги.</w:t>
      </w:r>
    </w:p>
    <w:p w:rsidR="00514218" w:rsidRDefault="00514218" w:rsidP="00514218">
      <w:pPr>
        <w:tabs>
          <w:tab w:val="left" w:pos="1517"/>
        </w:tabs>
        <w:ind w:right="50" w:firstLine="709"/>
        <w:jc w:val="both"/>
        <w:rPr>
          <w:rFonts w:ascii="Times New Roman" w:eastAsia="Times New Roman" w:hAnsi="Times New Roman" w:cs="Times New Roman"/>
          <w:bCs/>
          <w:color w:val="auto"/>
          <w:sz w:val="28"/>
          <w:szCs w:val="28"/>
          <w:lang w:eastAsia="en-US" w:bidi="ar-SA"/>
        </w:rPr>
      </w:pPr>
    </w:p>
    <w:p w:rsidR="005E3519" w:rsidRDefault="008A3C36" w:rsidP="008A3C36">
      <w:pPr>
        <w:tabs>
          <w:tab w:val="left" w:pos="1517"/>
        </w:tabs>
        <w:ind w:right="50" w:firstLine="709"/>
        <w:jc w:val="center"/>
        <w:rPr>
          <w:rFonts w:ascii="Times New Roman" w:eastAsia="Times New Roman" w:hAnsi="Times New Roman" w:cs="Times New Roman"/>
          <w:b/>
          <w:bCs/>
          <w:color w:val="auto"/>
          <w:sz w:val="28"/>
          <w:szCs w:val="28"/>
          <w:lang w:eastAsia="en-US" w:bidi="ar-SA"/>
        </w:rPr>
      </w:pPr>
      <w:r w:rsidRPr="008A3C36">
        <w:rPr>
          <w:rFonts w:ascii="Times New Roman" w:eastAsia="Times New Roman" w:hAnsi="Times New Roman" w:cs="Times New Roman"/>
          <w:b/>
          <w:bCs/>
          <w:color w:val="auto"/>
          <w:sz w:val="28"/>
          <w:szCs w:val="28"/>
          <w:lang w:eastAsia="en-US" w:bidi="ar-SA"/>
        </w:rPr>
        <w:t xml:space="preserve">Исчерпывающий перечень оснований для приостановления предоставления </w:t>
      </w:r>
      <w:r w:rsidR="00251C6B">
        <w:rPr>
          <w:rFonts w:ascii="Times New Roman" w:eastAsia="Times New Roman" w:hAnsi="Times New Roman" w:cs="Times New Roman"/>
          <w:b/>
          <w:bCs/>
          <w:color w:val="auto"/>
          <w:sz w:val="28"/>
          <w:szCs w:val="28"/>
          <w:lang w:eastAsia="en-US" w:bidi="ar-SA"/>
        </w:rPr>
        <w:t xml:space="preserve">муниципальной </w:t>
      </w:r>
      <w:r w:rsidRPr="008A3C36">
        <w:rPr>
          <w:rFonts w:ascii="Times New Roman" w:eastAsia="Times New Roman" w:hAnsi="Times New Roman" w:cs="Times New Roman"/>
          <w:b/>
          <w:bCs/>
          <w:color w:val="auto"/>
          <w:sz w:val="28"/>
          <w:szCs w:val="28"/>
          <w:lang w:eastAsia="en-US" w:bidi="ar-SA"/>
        </w:rPr>
        <w:t xml:space="preserve"> услуги или отказа в предоставлении </w:t>
      </w:r>
      <w:r w:rsidR="00251C6B">
        <w:rPr>
          <w:rFonts w:ascii="Times New Roman" w:eastAsia="Times New Roman" w:hAnsi="Times New Roman" w:cs="Times New Roman"/>
          <w:b/>
          <w:bCs/>
          <w:color w:val="auto"/>
          <w:sz w:val="28"/>
          <w:szCs w:val="28"/>
          <w:lang w:eastAsia="en-US" w:bidi="ar-SA"/>
        </w:rPr>
        <w:t xml:space="preserve">муниципальной </w:t>
      </w:r>
      <w:r w:rsidRPr="008A3C36">
        <w:rPr>
          <w:rFonts w:ascii="Times New Roman" w:eastAsia="Times New Roman" w:hAnsi="Times New Roman" w:cs="Times New Roman"/>
          <w:b/>
          <w:bCs/>
          <w:color w:val="auto"/>
          <w:sz w:val="28"/>
          <w:szCs w:val="28"/>
          <w:lang w:eastAsia="en-US" w:bidi="ar-SA"/>
        </w:rPr>
        <w:t xml:space="preserve"> услуги</w:t>
      </w:r>
    </w:p>
    <w:p w:rsidR="00F97C74" w:rsidRPr="008A3C36" w:rsidRDefault="00F97C74" w:rsidP="008A3C36">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5E3519" w:rsidRPr="00F41B13" w:rsidRDefault="00713B69" w:rsidP="00FC0180">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F41B13">
        <w:rPr>
          <w:rFonts w:ascii="Times New Roman" w:eastAsia="Times New Roman" w:hAnsi="Times New Roman" w:cs="Times New Roman"/>
          <w:bCs/>
          <w:color w:val="auto"/>
          <w:sz w:val="28"/>
          <w:szCs w:val="28"/>
          <w:lang w:eastAsia="en-US" w:bidi="ar-SA"/>
        </w:rPr>
        <w:t>2.</w:t>
      </w:r>
      <w:r w:rsidR="000C6F64" w:rsidRPr="00F41B13">
        <w:rPr>
          <w:rFonts w:ascii="Times New Roman" w:eastAsia="Times New Roman" w:hAnsi="Times New Roman" w:cs="Times New Roman"/>
          <w:bCs/>
          <w:color w:val="auto"/>
          <w:sz w:val="28"/>
          <w:szCs w:val="28"/>
          <w:lang w:eastAsia="en-US" w:bidi="ar-SA"/>
        </w:rPr>
        <w:t>2</w:t>
      </w:r>
      <w:r w:rsidR="00F41B13">
        <w:rPr>
          <w:rFonts w:ascii="Times New Roman" w:eastAsia="Times New Roman" w:hAnsi="Times New Roman" w:cs="Times New Roman"/>
          <w:bCs/>
          <w:color w:val="auto"/>
          <w:sz w:val="28"/>
          <w:szCs w:val="28"/>
          <w:lang w:eastAsia="en-US" w:bidi="ar-SA"/>
        </w:rPr>
        <w:t>5</w:t>
      </w:r>
      <w:r w:rsidRPr="00F41B13">
        <w:rPr>
          <w:rFonts w:ascii="Times New Roman" w:eastAsia="Times New Roman" w:hAnsi="Times New Roman" w:cs="Times New Roman"/>
          <w:bCs/>
          <w:color w:val="auto"/>
          <w:sz w:val="28"/>
          <w:szCs w:val="28"/>
          <w:lang w:eastAsia="en-US" w:bidi="ar-SA"/>
        </w:rPr>
        <w:t>.</w:t>
      </w:r>
      <w:r w:rsidRPr="00F41B13">
        <w:rPr>
          <w:rFonts w:ascii="Times New Roman" w:eastAsia="Times New Roman" w:hAnsi="Times New Roman" w:cs="Times New Roman"/>
          <w:bCs/>
          <w:color w:val="auto"/>
          <w:sz w:val="28"/>
          <w:szCs w:val="28"/>
          <w:lang w:eastAsia="en-US" w:bidi="ar-SA"/>
        </w:rPr>
        <w:tab/>
      </w:r>
      <w:r w:rsidR="005B2A91" w:rsidRPr="00F41B13">
        <w:rPr>
          <w:rFonts w:ascii="Times New Roman" w:hAnsi="Times New Roman" w:cs="Times New Roman"/>
          <w:sz w:val="28"/>
          <w:szCs w:val="28"/>
        </w:rPr>
        <w:t xml:space="preserve">Основания для приостановления предоставления </w:t>
      </w:r>
      <w:r w:rsidR="00251C6B" w:rsidRPr="00F41B13">
        <w:rPr>
          <w:rFonts w:ascii="Times New Roman" w:hAnsi="Times New Roman" w:cs="Times New Roman"/>
          <w:sz w:val="28"/>
          <w:szCs w:val="28"/>
        </w:rPr>
        <w:t xml:space="preserve">муниципальной </w:t>
      </w:r>
      <w:r w:rsidR="005B2A91" w:rsidRPr="00F41B13">
        <w:rPr>
          <w:rFonts w:ascii="Times New Roman" w:hAnsi="Times New Roman" w:cs="Times New Roman"/>
          <w:sz w:val="28"/>
          <w:szCs w:val="28"/>
        </w:rPr>
        <w:t xml:space="preserve"> услуги законодательством Российской Федерации не установлены</w:t>
      </w:r>
      <w:r w:rsidRPr="00F41B13">
        <w:rPr>
          <w:rFonts w:ascii="Times New Roman" w:eastAsia="Times New Roman" w:hAnsi="Times New Roman" w:cs="Times New Roman"/>
          <w:bCs/>
          <w:color w:val="auto"/>
          <w:sz w:val="28"/>
          <w:szCs w:val="28"/>
          <w:lang w:eastAsia="en-US" w:bidi="ar-SA"/>
        </w:rPr>
        <w:t>.</w:t>
      </w:r>
    </w:p>
    <w:p w:rsidR="00375CB9" w:rsidRPr="00375CB9" w:rsidRDefault="00375CB9" w:rsidP="00375CB9">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F41B13">
        <w:rPr>
          <w:rFonts w:ascii="Times New Roman" w:eastAsia="Times New Roman" w:hAnsi="Times New Roman" w:cs="Times New Roman"/>
          <w:bCs/>
          <w:color w:val="auto"/>
          <w:sz w:val="28"/>
          <w:szCs w:val="28"/>
          <w:lang w:eastAsia="en-US" w:bidi="ar-SA"/>
        </w:rPr>
        <w:t>2.</w:t>
      </w:r>
      <w:r w:rsidR="00F41B13">
        <w:rPr>
          <w:rFonts w:ascii="Times New Roman" w:eastAsia="Times New Roman" w:hAnsi="Times New Roman" w:cs="Times New Roman"/>
          <w:bCs/>
          <w:color w:val="auto"/>
          <w:sz w:val="28"/>
          <w:szCs w:val="28"/>
          <w:lang w:eastAsia="en-US" w:bidi="ar-SA"/>
        </w:rPr>
        <w:t>26</w:t>
      </w:r>
      <w:r w:rsidRPr="00F41B13">
        <w:rPr>
          <w:rFonts w:ascii="Times New Roman" w:eastAsia="Times New Roman" w:hAnsi="Times New Roman" w:cs="Times New Roman"/>
          <w:bCs/>
          <w:color w:val="auto"/>
          <w:sz w:val="28"/>
          <w:szCs w:val="28"/>
          <w:lang w:eastAsia="en-US" w:bidi="ar-SA"/>
        </w:rPr>
        <w:t>.</w:t>
      </w:r>
      <w:r w:rsidRPr="00F41B13">
        <w:rPr>
          <w:rFonts w:ascii="Times New Roman" w:eastAsia="Times New Roman" w:hAnsi="Times New Roman" w:cs="Times New Roman"/>
          <w:bCs/>
          <w:color w:val="auto"/>
          <w:sz w:val="28"/>
          <w:szCs w:val="28"/>
          <w:lang w:eastAsia="en-US" w:bidi="ar-SA"/>
        </w:rPr>
        <w:tab/>
        <w:t xml:space="preserve">Основания для отказа в предоставлении </w:t>
      </w:r>
      <w:r w:rsidR="00251C6B" w:rsidRPr="00F41B13">
        <w:rPr>
          <w:rFonts w:ascii="Times New Roman" w:eastAsia="Times New Roman" w:hAnsi="Times New Roman" w:cs="Times New Roman"/>
          <w:bCs/>
          <w:color w:val="auto"/>
          <w:sz w:val="28"/>
          <w:szCs w:val="28"/>
          <w:lang w:eastAsia="en-US" w:bidi="ar-SA"/>
        </w:rPr>
        <w:t xml:space="preserve">муниципальной </w:t>
      </w:r>
      <w:r w:rsidRPr="00F41B13">
        <w:rPr>
          <w:rFonts w:ascii="Times New Roman" w:eastAsia="Times New Roman" w:hAnsi="Times New Roman" w:cs="Times New Roman"/>
          <w:bCs/>
          <w:color w:val="auto"/>
          <w:sz w:val="28"/>
          <w:szCs w:val="28"/>
          <w:lang w:eastAsia="en-US" w:bidi="ar-SA"/>
        </w:rPr>
        <w:t xml:space="preserve"> услуги:</w:t>
      </w:r>
    </w:p>
    <w:p w:rsidR="007174C1" w:rsidRPr="007174C1" w:rsidRDefault="007174C1" w:rsidP="007174C1">
      <w:pPr>
        <w:tabs>
          <w:tab w:val="left" w:pos="1134"/>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1) </w:t>
      </w:r>
      <w:r w:rsidR="000C6F64">
        <w:rPr>
          <w:rFonts w:ascii="Times New Roman" w:eastAsia="Times New Roman" w:hAnsi="Times New Roman" w:cs="Times New Roman"/>
          <w:bCs/>
          <w:color w:val="auto"/>
          <w:sz w:val="28"/>
          <w:szCs w:val="28"/>
          <w:lang w:eastAsia="en-US" w:bidi="ar-SA"/>
        </w:rPr>
        <w:t>п</w:t>
      </w:r>
      <w:r w:rsidRPr="007174C1">
        <w:rPr>
          <w:rFonts w:ascii="Times New Roman" w:eastAsia="Times New Roman" w:hAnsi="Times New Roman" w:cs="Times New Roman"/>
          <w:bCs/>
          <w:color w:val="auto"/>
          <w:sz w:val="28"/>
          <w:szCs w:val="28"/>
          <w:lang w:eastAsia="en-US" w:bidi="ar-SA"/>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7174C1">
        <w:rPr>
          <w:rFonts w:ascii="Times New Roman" w:eastAsia="Times New Roman" w:hAnsi="Times New Roman" w:cs="Times New Roman"/>
          <w:bCs/>
          <w:color w:val="auto"/>
          <w:sz w:val="28"/>
          <w:szCs w:val="28"/>
          <w:lang w:eastAsia="en-US" w:bidi="ar-SA"/>
        </w:rPr>
        <w:t>необходимых</w:t>
      </w:r>
      <w:proofErr w:type="gramEnd"/>
      <w:r w:rsidRPr="007174C1">
        <w:rPr>
          <w:rFonts w:ascii="Times New Roman" w:eastAsia="Times New Roman" w:hAnsi="Times New Roman" w:cs="Times New Roman"/>
          <w:bCs/>
          <w:color w:val="auto"/>
          <w:sz w:val="28"/>
          <w:szCs w:val="28"/>
          <w:lang w:eastAsia="en-US" w:bidi="ar-SA"/>
        </w:rPr>
        <w:t xml:space="preserve"> для предоставления услуги;</w:t>
      </w:r>
    </w:p>
    <w:p w:rsidR="007174C1" w:rsidRPr="007174C1" w:rsidRDefault="000C6F64" w:rsidP="007174C1">
      <w:pPr>
        <w:tabs>
          <w:tab w:val="left" w:pos="1134"/>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2) н</w:t>
      </w:r>
      <w:r w:rsidR="007174C1" w:rsidRPr="007174C1">
        <w:rPr>
          <w:rFonts w:ascii="Times New Roman" w:eastAsia="Times New Roman" w:hAnsi="Times New Roman" w:cs="Times New Roman"/>
          <w:bCs/>
          <w:color w:val="auto"/>
          <w:sz w:val="28"/>
          <w:szCs w:val="28"/>
          <w:lang w:eastAsia="en-US" w:bidi="ar-SA"/>
        </w:rPr>
        <w:t>есоответствие проекта производства работ требованиям, установленным нормативными правовыми актами;</w:t>
      </w:r>
    </w:p>
    <w:p w:rsidR="007174C1" w:rsidRPr="007174C1" w:rsidRDefault="007174C1" w:rsidP="007174C1">
      <w:pPr>
        <w:tabs>
          <w:tab w:val="left" w:pos="1134"/>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3) </w:t>
      </w:r>
      <w:r w:rsidR="000C6F64">
        <w:rPr>
          <w:rFonts w:ascii="Times New Roman" w:eastAsia="Times New Roman" w:hAnsi="Times New Roman" w:cs="Times New Roman"/>
          <w:bCs/>
          <w:color w:val="auto"/>
          <w:sz w:val="28"/>
          <w:szCs w:val="28"/>
          <w:lang w:eastAsia="en-US" w:bidi="ar-SA"/>
        </w:rPr>
        <w:t>н</w:t>
      </w:r>
      <w:r w:rsidRPr="007174C1">
        <w:rPr>
          <w:rFonts w:ascii="Times New Roman" w:eastAsia="Times New Roman" w:hAnsi="Times New Roman" w:cs="Times New Roman"/>
          <w:bCs/>
          <w:color w:val="auto"/>
          <w:sz w:val="28"/>
          <w:szCs w:val="28"/>
          <w:lang w:eastAsia="en-US" w:bidi="ar-SA"/>
        </w:rPr>
        <w:t>евозможность выполнения работ в заявленные сроки;</w:t>
      </w:r>
    </w:p>
    <w:p w:rsidR="007174C1" w:rsidRPr="007174C1" w:rsidRDefault="007174C1" w:rsidP="007174C1">
      <w:pPr>
        <w:tabs>
          <w:tab w:val="left" w:pos="1134"/>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4) </w:t>
      </w:r>
      <w:r w:rsidR="000C6F64">
        <w:rPr>
          <w:rFonts w:ascii="Times New Roman" w:eastAsia="Times New Roman" w:hAnsi="Times New Roman" w:cs="Times New Roman"/>
          <w:bCs/>
          <w:color w:val="auto"/>
          <w:sz w:val="28"/>
          <w:szCs w:val="28"/>
          <w:lang w:eastAsia="en-US" w:bidi="ar-SA"/>
        </w:rPr>
        <w:t>у</w:t>
      </w:r>
      <w:r w:rsidRPr="007174C1">
        <w:rPr>
          <w:rFonts w:ascii="Times New Roman" w:eastAsia="Times New Roman" w:hAnsi="Times New Roman" w:cs="Times New Roman"/>
          <w:bCs/>
          <w:color w:val="auto"/>
          <w:sz w:val="28"/>
          <w:szCs w:val="28"/>
          <w:lang w:eastAsia="en-US" w:bidi="ar-SA"/>
        </w:rPr>
        <w:t>становлены факты нарушений при проведении земляных работ в соответствии с выданным разрешением на осуществление земляных работ;</w:t>
      </w:r>
    </w:p>
    <w:p w:rsidR="007174C1" w:rsidRPr="007174C1" w:rsidRDefault="007174C1" w:rsidP="007174C1">
      <w:pPr>
        <w:tabs>
          <w:tab w:val="left" w:pos="1134"/>
          <w:tab w:val="left" w:pos="1517"/>
        </w:tabs>
        <w:ind w:right="5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5) </w:t>
      </w:r>
      <w:r w:rsidR="000C6F64">
        <w:rPr>
          <w:rFonts w:ascii="Times New Roman" w:eastAsia="Times New Roman" w:hAnsi="Times New Roman" w:cs="Times New Roman"/>
          <w:bCs/>
          <w:color w:val="auto"/>
          <w:sz w:val="28"/>
          <w:szCs w:val="28"/>
          <w:lang w:eastAsia="en-US" w:bidi="ar-SA"/>
        </w:rPr>
        <w:t>н</w:t>
      </w:r>
      <w:r w:rsidRPr="007174C1">
        <w:rPr>
          <w:rFonts w:ascii="Times New Roman" w:eastAsia="Times New Roman" w:hAnsi="Times New Roman" w:cs="Times New Roman"/>
          <w:bCs/>
          <w:color w:val="auto"/>
          <w:sz w:val="28"/>
          <w:szCs w:val="28"/>
          <w:lang w:eastAsia="en-US" w:bidi="ar-SA"/>
        </w:rPr>
        <w:t>аличие противоречивых сведений в заявлении о предоставлении услуги и приложенных к нему документах.</w:t>
      </w:r>
    </w:p>
    <w:p w:rsidR="00B53DDA" w:rsidRDefault="00F368A6" w:rsidP="007174C1">
      <w:pPr>
        <w:tabs>
          <w:tab w:val="left" w:pos="1134"/>
          <w:tab w:val="left" w:pos="1517"/>
        </w:tabs>
        <w:ind w:right="50" w:firstLine="709"/>
        <w:jc w:val="both"/>
        <w:rPr>
          <w:rFonts w:ascii="Times New Roman" w:eastAsia="Times New Roman" w:hAnsi="Times New Roman" w:cs="Times New Roman"/>
          <w:bCs/>
          <w:color w:val="auto"/>
          <w:sz w:val="28"/>
          <w:szCs w:val="28"/>
          <w:lang w:eastAsia="en-US" w:bidi="ar-SA"/>
        </w:rPr>
      </w:pPr>
      <w:r w:rsidRPr="00F41B13">
        <w:rPr>
          <w:rFonts w:ascii="Times New Roman" w:eastAsia="Times New Roman" w:hAnsi="Times New Roman" w:cs="Times New Roman"/>
          <w:bCs/>
          <w:color w:val="000000" w:themeColor="text1"/>
          <w:sz w:val="28"/>
          <w:szCs w:val="28"/>
          <w:lang w:eastAsia="en-US" w:bidi="ar-SA"/>
        </w:rPr>
        <w:t>2.2</w:t>
      </w:r>
      <w:r w:rsidR="00F41B13" w:rsidRPr="00F41B13">
        <w:rPr>
          <w:rFonts w:ascii="Times New Roman" w:eastAsia="Times New Roman" w:hAnsi="Times New Roman" w:cs="Times New Roman"/>
          <w:bCs/>
          <w:color w:val="000000" w:themeColor="text1"/>
          <w:sz w:val="28"/>
          <w:szCs w:val="28"/>
          <w:lang w:eastAsia="en-US" w:bidi="ar-SA"/>
        </w:rPr>
        <w:t>7</w:t>
      </w:r>
      <w:r w:rsidRPr="00F41B13">
        <w:rPr>
          <w:rFonts w:ascii="Times New Roman" w:eastAsia="Times New Roman" w:hAnsi="Times New Roman" w:cs="Times New Roman"/>
          <w:bCs/>
          <w:color w:val="000000" w:themeColor="text1"/>
          <w:sz w:val="28"/>
          <w:szCs w:val="28"/>
          <w:lang w:eastAsia="en-US" w:bidi="ar-SA"/>
        </w:rPr>
        <w:t>.</w:t>
      </w:r>
      <w:r w:rsidRPr="00603B7E">
        <w:rPr>
          <w:rFonts w:ascii="Times New Roman" w:eastAsia="Times New Roman" w:hAnsi="Times New Roman" w:cs="Times New Roman"/>
          <w:bCs/>
          <w:color w:val="000000" w:themeColor="text1"/>
          <w:sz w:val="28"/>
          <w:szCs w:val="28"/>
          <w:lang w:eastAsia="en-US" w:bidi="ar-SA"/>
        </w:rPr>
        <w:t xml:space="preserve"> </w:t>
      </w:r>
      <w:r w:rsidR="007174C1" w:rsidRPr="007174C1">
        <w:rPr>
          <w:rFonts w:ascii="Times New Roman" w:eastAsia="Times New Roman" w:hAnsi="Times New Roman" w:cs="Times New Roman"/>
          <w:bCs/>
          <w:color w:val="auto"/>
          <w:sz w:val="28"/>
          <w:szCs w:val="28"/>
          <w:lang w:eastAsia="en-US" w:bidi="ar-SA"/>
        </w:rPr>
        <w:t xml:space="preserve">Отказ от предоставления </w:t>
      </w:r>
      <w:r w:rsidR="00603B7E">
        <w:rPr>
          <w:rFonts w:ascii="Times New Roman" w:eastAsia="Times New Roman" w:hAnsi="Times New Roman" w:cs="Times New Roman"/>
          <w:bCs/>
          <w:color w:val="auto"/>
          <w:sz w:val="28"/>
          <w:szCs w:val="28"/>
          <w:lang w:eastAsia="en-US" w:bidi="ar-SA"/>
        </w:rPr>
        <w:t>м</w:t>
      </w:r>
      <w:r w:rsidR="00251C6B">
        <w:rPr>
          <w:rFonts w:ascii="Times New Roman" w:eastAsia="Times New Roman" w:hAnsi="Times New Roman" w:cs="Times New Roman"/>
          <w:bCs/>
          <w:color w:val="auto"/>
          <w:sz w:val="28"/>
          <w:szCs w:val="28"/>
          <w:lang w:eastAsia="en-US" w:bidi="ar-SA"/>
        </w:rPr>
        <w:t xml:space="preserve">униципальной </w:t>
      </w:r>
      <w:r w:rsidR="007174C1" w:rsidRPr="007174C1">
        <w:rPr>
          <w:rFonts w:ascii="Times New Roman" w:eastAsia="Times New Roman" w:hAnsi="Times New Roman" w:cs="Times New Roman"/>
          <w:bCs/>
          <w:color w:val="auto"/>
          <w:sz w:val="28"/>
          <w:szCs w:val="28"/>
          <w:lang w:eastAsia="en-US" w:bidi="ar-SA"/>
        </w:rPr>
        <w:t xml:space="preserve"> услуги не препятствует повторному обращению Заявителя за предоставлением </w:t>
      </w:r>
      <w:r w:rsidR="00603B7E">
        <w:rPr>
          <w:rFonts w:ascii="Times New Roman" w:eastAsia="Times New Roman" w:hAnsi="Times New Roman" w:cs="Times New Roman"/>
          <w:bCs/>
          <w:color w:val="auto"/>
          <w:sz w:val="28"/>
          <w:szCs w:val="28"/>
          <w:lang w:eastAsia="en-US" w:bidi="ar-SA"/>
        </w:rPr>
        <w:t>м</w:t>
      </w:r>
      <w:r w:rsidR="00251C6B">
        <w:rPr>
          <w:rFonts w:ascii="Times New Roman" w:eastAsia="Times New Roman" w:hAnsi="Times New Roman" w:cs="Times New Roman"/>
          <w:bCs/>
          <w:color w:val="auto"/>
          <w:sz w:val="28"/>
          <w:szCs w:val="28"/>
          <w:lang w:eastAsia="en-US" w:bidi="ar-SA"/>
        </w:rPr>
        <w:t xml:space="preserve">униципальной </w:t>
      </w:r>
      <w:r w:rsidR="007174C1" w:rsidRPr="007174C1">
        <w:rPr>
          <w:rFonts w:ascii="Times New Roman" w:eastAsia="Times New Roman" w:hAnsi="Times New Roman" w:cs="Times New Roman"/>
          <w:bCs/>
          <w:color w:val="auto"/>
          <w:sz w:val="28"/>
          <w:szCs w:val="28"/>
          <w:lang w:eastAsia="en-US" w:bidi="ar-SA"/>
        </w:rPr>
        <w:t xml:space="preserve"> </w:t>
      </w:r>
      <w:r w:rsidR="007174C1" w:rsidRPr="007174C1">
        <w:rPr>
          <w:rFonts w:ascii="Times New Roman" w:eastAsia="Times New Roman" w:hAnsi="Times New Roman" w:cs="Times New Roman"/>
          <w:bCs/>
          <w:color w:val="auto"/>
          <w:sz w:val="28"/>
          <w:szCs w:val="28"/>
          <w:lang w:eastAsia="en-US" w:bidi="ar-SA"/>
        </w:rPr>
        <w:lastRenderedPageBreak/>
        <w:t>услуги.</w:t>
      </w:r>
    </w:p>
    <w:p w:rsidR="007174C1" w:rsidRDefault="007174C1" w:rsidP="007174C1">
      <w:pPr>
        <w:tabs>
          <w:tab w:val="left" w:pos="1134"/>
          <w:tab w:val="left" w:pos="1517"/>
        </w:tabs>
        <w:ind w:right="50" w:firstLine="709"/>
        <w:jc w:val="both"/>
        <w:rPr>
          <w:rFonts w:ascii="Times New Roman" w:eastAsia="Times New Roman" w:hAnsi="Times New Roman" w:cs="Times New Roman"/>
          <w:bCs/>
          <w:color w:val="auto"/>
          <w:sz w:val="28"/>
          <w:szCs w:val="28"/>
          <w:lang w:eastAsia="en-US" w:bidi="ar-SA"/>
        </w:rPr>
      </w:pPr>
    </w:p>
    <w:p w:rsidR="00110F66" w:rsidRPr="00110F66" w:rsidRDefault="00110F66" w:rsidP="00962171">
      <w:pPr>
        <w:tabs>
          <w:tab w:val="left" w:pos="1134"/>
          <w:tab w:val="left" w:pos="1517"/>
        </w:tabs>
        <w:ind w:right="50" w:firstLine="709"/>
        <w:jc w:val="center"/>
        <w:rPr>
          <w:rFonts w:ascii="Times New Roman" w:eastAsia="Times New Roman" w:hAnsi="Times New Roman" w:cs="Times New Roman"/>
          <w:b/>
          <w:bCs/>
          <w:color w:val="auto"/>
          <w:sz w:val="28"/>
          <w:szCs w:val="28"/>
          <w:lang w:eastAsia="en-US" w:bidi="ar-SA"/>
        </w:rPr>
      </w:pPr>
      <w:r w:rsidRPr="00110F66">
        <w:rPr>
          <w:rFonts w:ascii="Times New Roman" w:eastAsia="Times New Roman" w:hAnsi="Times New Roman" w:cs="Times New Roman"/>
          <w:b/>
          <w:bCs/>
          <w:color w:val="auto"/>
          <w:sz w:val="28"/>
          <w:szCs w:val="28"/>
          <w:lang w:eastAsia="en-US" w:bidi="ar-SA"/>
        </w:rPr>
        <w:t>Размер платы, взимаемой с заявителя при предоставлении</w:t>
      </w:r>
    </w:p>
    <w:p w:rsidR="00110F66" w:rsidRDefault="00251C6B" w:rsidP="00962171">
      <w:pPr>
        <w:tabs>
          <w:tab w:val="left" w:pos="1517"/>
        </w:tabs>
        <w:ind w:right="50" w:firstLine="709"/>
        <w:jc w:val="center"/>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муниципальной </w:t>
      </w:r>
      <w:r w:rsidR="00110F66" w:rsidRPr="00110F66">
        <w:rPr>
          <w:rFonts w:ascii="Times New Roman" w:eastAsia="Times New Roman" w:hAnsi="Times New Roman" w:cs="Times New Roman"/>
          <w:b/>
          <w:bCs/>
          <w:color w:val="auto"/>
          <w:sz w:val="28"/>
          <w:szCs w:val="28"/>
          <w:lang w:eastAsia="en-US" w:bidi="ar-SA"/>
        </w:rPr>
        <w:t xml:space="preserve"> услуги, и способы ее взимания</w:t>
      </w:r>
    </w:p>
    <w:p w:rsidR="00110F66" w:rsidRPr="00110F66" w:rsidRDefault="00110F66" w:rsidP="00110F66">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110F66" w:rsidRPr="00110F66" w:rsidRDefault="00110F66" w:rsidP="00110F66">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F41B13">
        <w:rPr>
          <w:rFonts w:ascii="Times New Roman" w:eastAsia="Times New Roman" w:hAnsi="Times New Roman" w:cs="Times New Roman"/>
          <w:bCs/>
          <w:color w:val="auto"/>
          <w:sz w:val="28"/>
          <w:szCs w:val="28"/>
          <w:lang w:eastAsia="en-US" w:bidi="ar-SA"/>
        </w:rPr>
        <w:t>2.</w:t>
      </w:r>
      <w:r w:rsidR="00F41B13" w:rsidRPr="00F41B13">
        <w:rPr>
          <w:rFonts w:ascii="Times New Roman" w:eastAsia="Times New Roman" w:hAnsi="Times New Roman" w:cs="Times New Roman"/>
          <w:bCs/>
          <w:color w:val="auto"/>
          <w:sz w:val="28"/>
          <w:szCs w:val="28"/>
          <w:lang w:eastAsia="en-US" w:bidi="ar-SA"/>
        </w:rPr>
        <w:t>28</w:t>
      </w:r>
      <w:r w:rsidRPr="00F41B13">
        <w:rPr>
          <w:rFonts w:ascii="Times New Roman" w:eastAsia="Times New Roman" w:hAnsi="Times New Roman" w:cs="Times New Roman"/>
          <w:bCs/>
          <w:color w:val="auto"/>
          <w:sz w:val="28"/>
          <w:szCs w:val="28"/>
          <w:lang w:eastAsia="en-US" w:bidi="ar-SA"/>
        </w:rPr>
        <w:t>.</w:t>
      </w:r>
      <w:r w:rsidRPr="00110F66">
        <w:rPr>
          <w:rFonts w:ascii="Times New Roman" w:eastAsia="Times New Roman" w:hAnsi="Times New Roman" w:cs="Times New Roman"/>
          <w:bCs/>
          <w:color w:val="auto"/>
          <w:sz w:val="28"/>
          <w:szCs w:val="28"/>
          <w:lang w:eastAsia="en-US" w:bidi="ar-SA"/>
        </w:rPr>
        <w:t xml:space="preserve"> Предоставление </w:t>
      </w:r>
      <w:r w:rsidR="00251C6B">
        <w:rPr>
          <w:rFonts w:ascii="Times New Roman" w:eastAsia="Times New Roman" w:hAnsi="Times New Roman" w:cs="Times New Roman"/>
          <w:bCs/>
          <w:color w:val="auto"/>
          <w:sz w:val="28"/>
          <w:szCs w:val="28"/>
          <w:lang w:eastAsia="en-US" w:bidi="ar-SA"/>
        </w:rPr>
        <w:t xml:space="preserve">муниципальной </w:t>
      </w:r>
      <w:r w:rsidRPr="00110F66">
        <w:rPr>
          <w:rFonts w:ascii="Times New Roman" w:eastAsia="Times New Roman" w:hAnsi="Times New Roman" w:cs="Times New Roman"/>
          <w:bCs/>
          <w:color w:val="auto"/>
          <w:sz w:val="28"/>
          <w:szCs w:val="28"/>
          <w:lang w:eastAsia="en-US" w:bidi="ar-SA"/>
        </w:rPr>
        <w:t xml:space="preserve"> услуги осуществляется бесплатно.</w:t>
      </w:r>
    </w:p>
    <w:p w:rsidR="00A0259F" w:rsidRDefault="00A0259F" w:rsidP="00E73A19">
      <w:pPr>
        <w:tabs>
          <w:tab w:val="left" w:pos="1517"/>
        </w:tabs>
        <w:ind w:right="50"/>
        <w:jc w:val="both"/>
        <w:rPr>
          <w:rFonts w:ascii="Times New Roman" w:eastAsia="Times New Roman" w:hAnsi="Times New Roman" w:cs="Times New Roman"/>
          <w:b/>
          <w:bCs/>
          <w:color w:val="auto"/>
          <w:sz w:val="28"/>
          <w:szCs w:val="28"/>
          <w:lang w:eastAsia="en-US" w:bidi="ar-SA"/>
        </w:rPr>
      </w:pPr>
    </w:p>
    <w:p w:rsidR="00C90FF7" w:rsidRPr="00C90FF7" w:rsidRDefault="00A0259F" w:rsidP="00C90FF7">
      <w:pPr>
        <w:tabs>
          <w:tab w:val="left" w:pos="1517"/>
        </w:tabs>
        <w:ind w:right="50" w:firstLine="709"/>
        <w:jc w:val="both"/>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                 </w:t>
      </w:r>
      <w:r w:rsidR="00C90FF7" w:rsidRPr="00C90FF7">
        <w:rPr>
          <w:rFonts w:ascii="Times New Roman" w:eastAsia="Times New Roman" w:hAnsi="Times New Roman" w:cs="Times New Roman"/>
          <w:b/>
          <w:bCs/>
          <w:color w:val="auto"/>
          <w:sz w:val="28"/>
          <w:szCs w:val="28"/>
          <w:lang w:eastAsia="en-US" w:bidi="ar-SA"/>
        </w:rPr>
        <w:t xml:space="preserve">Максимальный срок ожидания в очереди </w:t>
      </w:r>
    </w:p>
    <w:p w:rsidR="00C90FF7" w:rsidRDefault="00C90FF7" w:rsidP="00C90FF7">
      <w:pPr>
        <w:tabs>
          <w:tab w:val="left" w:pos="1517"/>
        </w:tabs>
        <w:ind w:right="50" w:firstLine="709"/>
        <w:jc w:val="both"/>
        <w:rPr>
          <w:rFonts w:ascii="Times New Roman" w:eastAsia="Times New Roman" w:hAnsi="Times New Roman" w:cs="Times New Roman"/>
          <w:bCs/>
          <w:color w:val="auto"/>
          <w:sz w:val="28"/>
          <w:szCs w:val="28"/>
          <w:lang w:eastAsia="en-US" w:bidi="ar-SA"/>
        </w:rPr>
      </w:pPr>
    </w:p>
    <w:p w:rsidR="000625F0" w:rsidRPr="00C90FF7" w:rsidRDefault="000625F0" w:rsidP="00C90FF7">
      <w:pPr>
        <w:tabs>
          <w:tab w:val="left" w:pos="1517"/>
        </w:tabs>
        <w:ind w:right="50" w:firstLine="709"/>
        <w:jc w:val="both"/>
        <w:rPr>
          <w:rFonts w:ascii="Times New Roman" w:eastAsia="Times New Roman" w:hAnsi="Times New Roman" w:cs="Times New Roman"/>
          <w:bCs/>
          <w:color w:val="auto"/>
          <w:sz w:val="28"/>
          <w:szCs w:val="28"/>
          <w:lang w:eastAsia="en-US" w:bidi="ar-SA"/>
        </w:rPr>
      </w:pPr>
      <w:r w:rsidRPr="00F41B13">
        <w:rPr>
          <w:rFonts w:ascii="Times New Roman" w:eastAsia="Times New Roman" w:hAnsi="Times New Roman" w:cs="Times New Roman"/>
          <w:bCs/>
          <w:color w:val="auto"/>
          <w:sz w:val="28"/>
          <w:szCs w:val="28"/>
          <w:lang w:eastAsia="en-US" w:bidi="ar-SA"/>
        </w:rPr>
        <w:t>2.</w:t>
      </w:r>
      <w:r w:rsidR="00F41B13" w:rsidRPr="00F41B13">
        <w:rPr>
          <w:rFonts w:ascii="Times New Roman" w:eastAsia="Times New Roman" w:hAnsi="Times New Roman" w:cs="Times New Roman"/>
          <w:bCs/>
          <w:color w:val="auto"/>
          <w:sz w:val="28"/>
          <w:szCs w:val="28"/>
          <w:lang w:eastAsia="en-US" w:bidi="ar-SA"/>
        </w:rPr>
        <w:t>29</w:t>
      </w:r>
      <w:r w:rsidRPr="00A0259F">
        <w:rPr>
          <w:rFonts w:ascii="Times New Roman" w:eastAsia="Times New Roman" w:hAnsi="Times New Roman" w:cs="Times New Roman"/>
          <w:bCs/>
          <w:color w:val="auto"/>
          <w:sz w:val="28"/>
          <w:szCs w:val="28"/>
          <w:lang w:eastAsia="en-US" w:bidi="ar-SA"/>
        </w:rPr>
        <w:t xml:space="preserve">. Максимальный срок ожидания в очереди при подаче заявления о предоставлении </w:t>
      </w:r>
      <w:r w:rsidR="00251C6B">
        <w:rPr>
          <w:rFonts w:ascii="Times New Roman" w:eastAsia="Times New Roman" w:hAnsi="Times New Roman" w:cs="Times New Roman"/>
          <w:bCs/>
          <w:color w:val="auto"/>
          <w:sz w:val="28"/>
          <w:szCs w:val="28"/>
          <w:lang w:eastAsia="en-US" w:bidi="ar-SA"/>
        </w:rPr>
        <w:t xml:space="preserve">муниципальной </w:t>
      </w:r>
      <w:r w:rsidRPr="00A0259F">
        <w:rPr>
          <w:rFonts w:ascii="Times New Roman" w:eastAsia="Times New Roman" w:hAnsi="Times New Roman" w:cs="Times New Roman"/>
          <w:bCs/>
          <w:color w:val="auto"/>
          <w:sz w:val="28"/>
          <w:szCs w:val="28"/>
          <w:lang w:eastAsia="en-US" w:bidi="ar-SA"/>
        </w:rPr>
        <w:t xml:space="preserve"> услуги и при получении результата предоставления </w:t>
      </w:r>
      <w:r w:rsidR="00251C6B">
        <w:rPr>
          <w:rFonts w:ascii="Times New Roman" w:eastAsia="Times New Roman" w:hAnsi="Times New Roman" w:cs="Times New Roman"/>
          <w:bCs/>
          <w:color w:val="auto"/>
          <w:sz w:val="28"/>
          <w:szCs w:val="28"/>
          <w:lang w:eastAsia="en-US" w:bidi="ar-SA"/>
        </w:rPr>
        <w:t xml:space="preserve">муниципальной </w:t>
      </w:r>
      <w:r w:rsidRPr="00A0259F">
        <w:rPr>
          <w:rFonts w:ascii="Times New Roman" w:eastAsia="Times New Roman" w:hAnsi="Times New Roman" w:cs="Times New Roman"/>
          <w:bCs/>
          <w:color w:val="auto"/>
          <w:sz w:val="28"/>
          <w:szCs w:val="28"/>
          <w:lang w:eastAsia="en-US" w:bidi="ar-SA"/>
        </w:rPr>
        <w:t xml:space="preserve"> услуги не должен превышать 15 минут.</w:t>
      </w:r>
    </w:p>
    <w:p w:rsidR="00A0259F" w:rsidRDefault="00A0259F" w:rsidP="00813250">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5E3519" w:rsidRDefault="00BA2AE1" w:rsidP="00813250">
      <w:pPr>
        <w:tabs>
          <w:tab w:val="left" w:pos="1517"/>
        </w:tabs>
        <w:ind w:right="50" w:firstLine="709"/>
        <w:jc w:val="center"/>
        <w:rPr>
          <w:rFonts w:ascii="Times New Roman" w:eastAsia="Times New Roman" w:hAnsi="Times New Roman" w:cs="Times New Roman"/>
          <w:b/>
          <w:bCs/>
          <w:color w:val="auto"/>
          <w:sz w:val="28"/>
          <w:szCs w:val="28"/>
          <w:lang w:eastAsia="en-US" w:bidi="ar-SA"/>
        </w:rPr>
      </w:pPr>
      <w:r w:rsidRPr="00BA2AE1">
        <w:rPr>
          <w:rFonts w:ascii="Times New Roman" w:eastAsia="Times New Roman" w:hAnsi="Times New Roman" w:cs="Times New Roman"/>
          <w:b/>
          <w:bCs/>
          <w:color w:val="auto"/>
          <w:sz w:val="28"/>
          <w:szCs w:val="28"/>
          <w:lang w:eastAsia="en-US" w:bidi="ar-SA"/>
        </w:rPr>
        <w:t xml:space="preserve">Срок и порядок регистрации запроса заявителя о предоставлении </w:t>
      </w:r>
      <w:r w:rsidR="00251C6B">
        <w:rPr>
          <w:rFonts w:ascii="Times New Roman" w:eastAsia="Times New Roman" w:hAnsi="Times New Roman" w:cs="Times New Roman"/>
          <w:b/>
          <w:bCs/>
          <w:color w:val="auto"/>
          <w:sz w:val="28"/>
          <w:szCs w:val="28"/>
          <w:lang w:eastAsia="en-US" w:bidi="ar-SA"/>
        </w:rPr>
        <w:t xml:space="preserve">муниципальной </w:t>
      </w:r>
      <w:r w:rsidRPr="00BA2AE1">
        <w:rPr>
          <w:rFonts w:ascii="Times New Roman" w:eastAsia="Times New Roman" w:hAnsi="Times New Roman" w:cs="Times New Roman"/>
          <w:b/>
          <w:bCs/>
          <w:color w:val="auto"/>
          <w:sz w:val="28"/>
          <w:szCs w:val="28"/>
          <w:lang w:eastAsia="en-US" w:bidi="ar-SA"/>
        </w:rPr>
        <w:t xml:space="preserve"> услуги, в том числе в электронной форме</w:t>
      </w:r>
    </w:p>
    <w:p w:rsidR="008E3D2D" w:rsidRDefault="008E3D2D" w:rsidP="00813250">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8E3D2D" w:rsidRPr="00A0259F" w:rsidRDefault="008E3D2D" w:rsidP="008E3D2D">
      <w:pPr>
        <w:pStyle w:val="ac"/>
        <w:tabs>
          <w:tab w:val="left" w:pos="1597"/>
        </w:tabs>
        <w:ind w:left="38" w:firstLine="709"/>
        <w:jc w:val="both"/>
        <w:rPr>
          <w:rFonts w:ascii="Times New Roman" w:hAnsi="Times New Roman" w:cs="Times New Roman"/>
          <w:sz w:val="28"/>
          <w:szCs w:val="28"/>
        </w:rPr>
      </w:pPr>
      <w:r w:rsidRPr="00F41B13">
        <w:rPr>
          <w:rFonts w:ascii="Times New Roman" w:hAnsi="Times New Roman" w:cs="Times New Roman"/>
          <w:sz w:val="28"/>
          <w:szCs w:val="28"/>
        </w:rPr>
        <w:t>2.</w:t>
      </w:r>
      <w:r w:rsidR="00F41B13" w:rsidRPr="00F41B13">
        <w:rPr>
          <w:rFonts w:ascii="Times New Roman" w:hAnsi="Times New Roman" w:cs="Times New Roman"/>
          <w:sz w:val="28"/>
          <w:szCs w:val="28"/>
        </w:rPr>
        <w:t>30</w:t>
      </w:r>
      <w:r w:rsidRPr="00F41B13">
        <w:rPr>
          <w:rFonts w:ascii="Times New Roman" w:hAnsi="Times New Roman" w:cs="Times New Roman"/>
          <w:sz w:val="28"/>
          <w:szCs w:val="28"/>
        </w:rPr>
        <w:t xml:space="preserve">. Регистрация направленного Заявителем заявления о предоставлении </w:t>
      </w:r>
      <w:r w:rsidR="00251C6B" w:rsidRPr="00F41B13">
        <w:rPr>
          <w:rFonts w:ascii="Times New Roman" w:hAnsi="Times New Roman" w:cs="Times New Roman"/>
          <w:sz w:val="28"/>
          <w:szCs w:val="28"/>
        </w:rPr>
        <w:t xml:space="preserve">муниципальной </w:t>
      </w:r>
      <w:r w:rsidRPr="00F41B13">
        <w:rPr>
          <w:rFonts w:ascii="Times New Roman" w:hAnsi="Times New Roman" w:cs="Times New Roman"/>
          <w:sz w:val="28"/>
          <w:szCs w:val="28"/>
        </w:rPr>
        <w:t xml:space="preserve"> услуги способами, указанными в </w:t>
      </w:r>
      <w:r w:rsidR="00BB2F4C" w:rsidRPr="00F41B13">
        <w:rPr>
          <w:rFonts w:ascii="Times New Roman" w:hAnsi="Times New Roman" w:cs="Times New Roman"/>
          <w:sz w:val="28"/>
          <w:szCs w:val="28"/>
        </w:rPr>
        <w:t>пункте</w:t>
      </w:r>
      <w:r w:rsidRPr="00F41B13">
        <w:rPr>
          <w:rFonts w:ascii="Times New Roman" w:hAnsi="Times New Roman" w:cs="Times New Roman"/>
          <w:sz w:val="28"/>
          <w:szCs w:val="28"/>
        </w:rPr>
        <w:t xml:space="preserve"> 2.</w:t>
      </w:r>
      <w:r w:rsidR="005A0F8E" w:rsidRPr="00F41B13">
        <w:rPr>
          <w:rFonts w:ascii="Times New Roman" w:hAnsi="Times New Roman" w:cs="Times New Roman"/>
          <w:sz w:val="28"/>
          <w:szCs w:val="28"/>
        </w:rPr>
        <w:t>1</w:t>
      </w:r>
      <w:r w:rsidR="00F41B13" w:rsidRPr="00F41B13">
        <w:rPr>
          <w:rFonts w:ascii="Times New Roman" w:hAnsi="Times New Roman" w:cs="Times New Roman"/>
          <w:sz w:val="28"/>
          <w:szCs w:val="28"/>
        </w:rPr>
        <w:t>4</w:t>
      </w:r>
      <w:r w:rsidR="005A0F8E" w:rsidRPr="00F41B13">
        <w:rPr>
          <w:rFonts w:ascii="Times New Roman" w:hAnsi="Times New Roman" w:cs="Times New Roman"/>
          <w:sz w:val="28"/>
          <w:szCs w:val="28"/>
        </w:rPr>
        <w:t xml:space="preserve"> </w:t>
      </w:r>
      <w:r w:rsidR="002A2506" w:rsidRPr="00F41B13">
        <w:rPr>
          <w:rFonts w:ascii="Times New Roman" w:hAnsi="Times New Roman" w:cs="Times New Roman"/>
          <w:sz w:val="28"/>
          <w:szCs w:val="28"/>
        </w:rPr>
        <w:t xml:space="preserve"> </w:t>
      </w:r>
      <w:r w:rsidRPr="00F41B13">
        <w:rPr>
          <w:rFonts w:ascii="Times New Roman" w:hAnsi="Times New Roman" w:cs="Times New Roman"/>
          <w:sz w:val="28"/>
          <w:szCs w:val="28"/>
        </w:rPr>
        <w:t>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B8212E" w:rsidRPr="00027FD1" w:rsidRDefault="008E3D2D" w:rsidP="00027FD1">
      <w:pPr>
        <w:pStyle w:val="ac"/>
        <w:tabs>
          <w:tab w:val="left" w:pos="284"/>
          <w:tab w:val="left" w:pos="851"/>
          <w:tab w:val="left" w:pos="1378"/>
        </w:tabs>
        <w:spacing w:after="333"/>
        <w:ind w:left="38" w:firstLine="709"/>
        <w:jc w:val="both"/>
        <w:rPr>
          <w:rFonts w:ascii="Times New Roman" w:hAnsi="Times New Roman" w:cs="Times New Roman"/>
          <w:sz w:val="28"/>
          <w:szCs w:val="28"/>
        </w:rPr>
      </w:pPr>
      <w:r w:rsidRPr="00F41B13">
        <w:rPr>
          <w:rFonts w:ascii="Times New Roman" w:hAnsi="Times New Roman" w:cs="Times New Roman"/>
          <w:sz w:val="28"/>
          <w:szCs w:val="28"/>
        </w:rPr>
        <w:t>2.</w:t>
      </w:r>
      <w:r w:rsidR="00F41B13" w:rsidRPr="00F41B13">
        <w:rPr>
          <w:rFonts w:ascii="Times New Roman" w:hAnsi="Times New Roman" w:cs="Times New Roman"/>
          <w:sz w:val="28"/>
          <w:szCs w:val="28"/>
        </w:rPr>
        <w:t>31</w:t>
      </w:r>
      <w:r w:rsidRPr="00A0259F">
        <w:rPr>
          <w:rFonts w:ascii="Times New Roman" w:hAnsi="Times New Roman" w:cs="Times New Roman"/>
          <w:sz w:val="28"/>
          <w:szCs w:val="28"/>
        </w:rPr>
        <w:t>. В случае направления Заявителем заявления о предоставлении</w:t>
      </w:r>
      <w:r w:rsidRPr="00A0259F">
        <w:rPr>
          <w:rFonts w:ascii="Times New Roman" w:hAnsi="Times New Roman" w:cs="Times New Roman"/>
          <w:sz w:val="28"/>
          <w:szCs w:val="28"/>
        </w:rPr>
        <w:br/>
      </w:r>
      <w:r w:rsidR="00456616">
        <w:rPr>
          <w:rFonts w:ascii="Times New Roman" w:hAnsi="Times New Roman" w:cs="Times New Roman"/>
          <w:sz w:val="28"/>
          <w:szCs w:val="28"/>
        </w:rPr>
        <w:t xml:space="preserve">муниципальной услуги </w:t>
      </w:r>
      <w:r w:rsidRPr="00A0259F">
        <w:rPr>
          <w:rFonts w:ascii="Times New Roman" w:hAnsi="Times New Roman" w:cs="Times New Roman"/>
          <w:sz w:val="28"/>
          <w:szCs w:val="28"/>
        </w:rPr>
        <w:t>вне рабочего времени Уполномоченного</w:t>
      </w:r>
      <w:r w:rsidRPr="00A0259F">
        <w:rPr>
          <w:rFonts w:ascii="Times New Roman" w:hAnsi="Times New Roman" w:cs="Times New Roman"/>
          <w:sz w:val="28"/>
          <w:szCs w:val="28"/>
        </w:rPr>
        <w:br/>
        <w:t xml:space="preserve">органа либо в выходной, нерабочий праздничный день, днем получения </w:t>
      </w:r>
      <w:r w:rsidRPr="00A0259F">
        <w:rPr>
          <w:rFonts w:ascii="Times New Roman" w:hAnsi="Times New Roman" w:cs="Times New Roman"/>
          <w:sz w:val="28"/>
          <w:szCs w:val="28"/>
        </w:rPr>
        <w:br/>
        <w:t>заявления считается 1 (первый) рабочий день, следующий за днем его</w:t>
      </w:r>
      <w:r w:rsidRPr="00A0259F">
        <w:rPr>
          <w:rFonts w:ascii="Times New Roman" w:hAnsi="Times New Roman" w:cs="Times New Roman"/>
          <w:sz w:val="28"/>
          <w:szCs w:val="28"/>
        </w:rPr>
        <w:br/>
      </w:r>
      <w:r w:rsidR="00A0259F">
        <w:rPr>
          <w:rFonts w:ascii="Times New Roman" w:hAnsi="Times New Roman" w:cs="Times New Roman"/>
          <w:sz w:val="28"/>
          <w:szCs w:val="28"/>
        </w:rPr>
        <w:t>направления.</w:t>
      </w:r>
    </w:p>
    <w:p w:rsidR="00831BD4" w:rsidRPr="005A0F8E" w:rsidRDefault="00831BD4" w:rsidP="00831BD4">
      <w:pPr>
        <w:pStyle w:val="1"/>
        <w:spacing w:before="89"/>
        <w:ind w:left="38"/>
        <w:rPr>
          <w:sz w:val="28"/>
          <w:szCs w:val="28"/>
        </w:rPr>
      </w:pPr>
      <w:r w:rsidRPr="005A0F8E">
        <w:rPr>
          <w:sz w:val="28"/>
          <w:szCs w:val="28"/>
        </w:rPr>
        <w:t>Требования</w:t>
      </w:r>
      <w:r w:rsidRPr="005A0F8E">
        <w:rPr>
          <w:spacing w:val="-6"/>
          <w:sz w:val="28"/>
          <w:szCs w:val="28"/>
        </w:rPr>
        <w:t xml:space="preserve"> </w:t>
      </w:r>
      <w:r w:rsidRPr="005A0F8E">
        <w:rPr>
          <w:sz w:val="28"/>
          <w:szCs w:val="28"/>
        </w:rPr>
        <w:t>к</w:t>
      </w:r>
      <w:r w:rsidRPr="005A0F8E">
        <w:rPr>
          <w:spacing w:val="-5"/>
          <w:sz w:val="28"/>
          <w:szCs w:val="28"/>
        </w:rPr>
        <w:t xml:space="preserve"> </w:t>
      </w:r>
      <w:r w:rsidRPr="005A0F8E">
        <w:rPr>
          <w:sz w:val="28"/>
          <w:szCs w:val="28"/>
        </w:rPr>
        <w:t>помещениям,</w:t>
      </w:r>
      <w:r w:rsidRPr="005A0F8E">
        <w:rPr>
          <w:spacing w:val="-6"/>
          <w:sz w:val="28"/>
          <w:szCs w:val="28"/>
        </w:rPr>
        <w:t xml:space="preserve"> </w:t>
      </w:r>
      <w:r w:rsidRPr="005A0F8E">
        <w:rPr>
          <w:sz w:val="28"/>
          <w:szCs w:val="28"/>
        </w:rPr>
        <w:t>в</w:t>
      </w:r>
      <w:r w:rsidRPr="005A0F8E">
        <w:rPr>
          <w:spacing w:val="-5"/>
          <w:sz w:val="28"/>
          <w:szCs w:val="28"/>
        </w:rPr>
        <w:t xml:space="preserve"> </w:t>
      </w:r>
      <w:r w:rsidRPr="005A0F8E">
        <w:rPr>
          <w:sz w:val="28"/>
          <w:szCs w:val="28"/>
        </w:rPr>
        <w:t>которых</w:t>
      </w:r>
      <w:r w:rsidRPr="005A0F8E">
        <w:rPr>
          <w:spacing w:val="-5"/>
          <w:sz w:val="28"/>
          <w:szCs w:val="28"/>
        </w:rPr>
        <w:t xml:space="preserve"> </w:t>
      </w:r>
      <w:r w:rsidRPr="005A0F8E">
        <w:rPr>
          <w:sz w:val="28"/>
          <w:szCs w:val="28"/>
        </w:rPr>
        <w:t>предоставляется</w:t>
      </w:r>
    </w:p>
    <w:p w:rsidR="00831BD4" w:rsidRPr="005A0F8E" w:rsidRDefault="00831BD4" w:rsidP="00831BD4">
      <w:pPr>
        <w:ind w:left="38"/>
        <w:jc w:val="center"/>
        <w:rPr>
          <w:rFonts w:ascii="Times New Roman" w:hAnsi="Times New Roman" w:cs="Times New Roman"/>
          <w:b/>
          <w:sz w:val="28"/>
          <w:szCs w:val="28"/>
        </w:rPr>
      </w:pPr>
      <w:r w:rsidRPr="005A0F8E">
        <w:rPr>
          <w:rFonts w:ascii="Times New Roman" w:hAnsi="Times New Roman" w:cs="Times New Roman"/>
          <w:b/>
          <w:sz w:val="28"/>
          <w:szCs w:val="28"/>
        </w:rPr>
        <w:t>муниципальная</w:t>
      </w:r>
      <w:r w:rsidRPr="005A0F8E">
        <w:rPr>
          <w:rFonts w:ascii="Times New Roman" w:hAnsi="Times New Roman" w:cs="Times New Roman"/>
          <w:b/>
          <w:spacing w:val="-5"/>
          <w:sz w:val="28"/>
          <w:szCs w:val="28"/>
        </w:rPr>
        <w:t xml:space="preserve"> </w:t>
      </w:r>
      <w:r w:rsidR="00A0259F" w:rsidRPr="005A0F8E">
        <w:rPr>
          <w:rFonts w:ascii="Times New Roman" w:hAnsi="Times New Roman" w:cs="Times New Roman"/>
          <w:b/>
          <w:sz w:val="28"/>
          <w:szCs w:val="28"/>
        </w:rPr>
        <w:t>услуг</w:t>
      </w:r>
      <w:r w:rsidR="00027FD1" w:rsidRPr="005A0F8E">
        <w:rPr>
          <w:rFonts w:ascii="Times New Roman" w:hAnsi="Times New Roman" w:cs="Times New Roman"/>
          <w:b/>
          <w:sz w:val="28"/>
          <w:szCs w:val="28"/>
        </w:rPr>
        <w:t>а</w:t>
      </w:r>
    </w:p>
    <w:p w:rsidR="00831BD4" w:rsidRPr="005A0F8E" w:rsidRDefault="00831BD4" w:rsidP="00831BD4">
      <w:pPr>
        <w:pStyle w:val="ae"/>
        <w:spacing w:before="6"/>
        <w:ind w:left="38"/>
        <w:jc w:val="both"/>
        <w:rPr>
          <w:b/>
          <w:sz w:val="28"/>
          <w:lang w:val="ru-RU"/>
        </w:rPr>
      </w:pPr>
    </w:p>
    <w:p w:rsidR="00D14B9D" w:rsidRPr="00A0259F" w:rsidRDefault="00831BD4" w:rsidP="00D14B9D">
      <w:pPr>
        <w:pStyle w:val="ac"/>
        <w:tabs>
          <w:tab w:val="left" w:pos="1538"/>
          <w:tab w:val="left" w:pos="2368"/>
        </w:tabs>
        <w:ind w:left="40" w:firstLine="709"/>
        <w:jc w:val="both"/>
        <w:rPr>
          <w:rFonts w:ascii="Times New Roman" w:hAnsi="Times New Roman" w:cs="Times New Roman"/>
          <w:sz w:val="28"/>
          <w:szCs w:val="28"/>
        </w:rPr>
      </w:pPr>
      <w:r w:rsidRPr="00F41B13">
        <w:rPr>
          <w:rFonts w:ascii="Times New Roman" w:hAnsi="Times New Roman" w:cs="Times New Roman"/>
          <w:sz w:val="28"/>
          <w:szCs w:val="28"/>
        </w:rPr>
        <w:t>2.</w:t>
      </w:r>
      <w:r w:rsidR="005A0F8E" w:rsidRPr="00F41B13">
        <w:rPr>
          <w:rFonts w:ascii="Times New Roman" w:hAnsi="Times New Roman" w:cs="Times New Roman"/>
          <w:sz w:val="28"/>
          <w:szCs w:val="28"/>
        </w:rPr>
        <w:t>3</w:t>
      </w:r>
      <w:r w:rsidR="00F41B13" w:rsidRPr="00F41B13">
        <w:rPr>
          <w:rFonts w:ascii="Times New Roman" w:hAnsi="Times New Roman" w:cs="Times New Roman"/>
          <w:sz w:val="28"/>
          <w:szCs w:val="28"/>
        </w:rPr>
        <w:t>2</w:t>
      </w:r>
      <w:r w:rsidRPr="005A0F8E">
        <w:rPr>
          <w:rFonts w:ascii="Times New Roman" w:hAnsi="Times New Roman" w:cs="Times New Roman"/>
          <w:sz w:val="28"/>
          <w:szCs w:val="28"/>
        </w:rPr>
        <w:t xml:space="preserve">. </w:t>
      </w:r>
      <w:r w:rsidR="00D14B9D" w:rsidRPr="005A0F8E">
        <w:rPr>
          <w:rFonts w:ascii="Times New Roman" w:hAnsi="Times New Roman" w:cs="Times New Roman"/>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 Местоположение</w:t>
      </w:r>
      <w:r w:rsidR="00D14B9D" w:rsidRPr="005A0F8E">
        <w:rPr>
          <w:rFonts w:ascii="Times New Roman" w:hAnsi="Times New Roman" w:cs="Times New Roman"/>
          <w:spacing w:val="-9"/>
          <w:sz w:val="28"/>
          <w:szCs w:val="28"/>
        </w:rPr>
        <w:t xml:space="preserve"> </w:t>
      </w:r>
      <w:r w:rsidR="00D14B9D" w:rsidRPr="005A0F8E">
        <w:rPr>
          <w:rFonts w:ascii="Times New Roman" w:hAnsi="Times New Roman" w:cs="Times New Roman"/>
          <w:sz w:val="28"/>
          <w:szCs w:val="28"/>
        </w:rPr>
        <w:t>административных</w:t>
      </w:r>
      <w:r w:rsidR="00D14B9D" w:rsidRPr="005A0F8E">
        <w:rPr>
          <w:rFonts w:ascii="Times New Roman" w:hAnsi="Times New Roman" w:cs="Times New Roman"/>
          <w:spacing w:val="-8"/>
          <w:sz w:val="28"/>
          <w:szCs w:val="28"/>
        </w:rPr>
        <w:t xml:space="preserve"> </w:t>
      </w:r>
      <w:r w:rsidR="00D14B9D" w:rsidRPr="005A0F8E">
        <w:rPr>
          <w:rFonts w:ascii="Times New Roman" w:hAnsi="Times New Roman" w:cs="Times New Roman"/>
          <w:sz w:val="28"/>
          <w:szCs w:val="28"/>
        </w:rPr>
        <w:t>зданий,</w:t>
      </w:r>
      <w:r w:rsidR="00D14B9D" w:rsidRPr="00A0259F">
        <w:rPr>
          <w:rFonts w:ascii="Times New Roman" w:hAnsi="Times New Roman" w:cs="Times New Roman"/>
          <w:spacing w:val="-8"/>
          <w:sz w:val="28"/>
          <w:szCs w:val="28"/>
        </w:rPr>
        <w:t xml:space="preserve"> </w:t>
      </w:r>
      <w:r w:rsidR="00D14B9D" w:rsidRPr="00A0259F">
        <w:rPr>
          <w:rFonts w:ascii="Times New Roman" w:hAnsi="Times New Roman" w:cs="Times New Roman"/>
          <w:sz w:val="28"/>
          <w:szCs w:val="28"/>
        </w:rPr>
        <w:t>в</w:t>
      </w:r>
      <w:r w:rsidR="00D14B9D" w:rsidRPr="00A0259F">
        <w:rPr>
          <w:rFonts w:ascii="Times New Roman" w:hAnsi="Times New Roman" w:cs="Times New Roman"/>
          <w:spacing w:val="-8"/>
          <w:sz w:val="28"/>
          <w:szCs w:val="28"/>
        </w:rPr>
        <w:t xml:space="preserve"> </w:t>
      </w:r>
      <w:r w:rsidR="00D14B9D" w:rsidRPr="00A0259F">
        <w:rPr>
          <w:rFonts w:ascii="Times New Roman" w:hAnsi="Times New Roman" w:cs="Times New Roman"/>
          <w:sz w:val="28"/>
          <w:szCs w:val="28"/>
        </w:rPr>
        <w:t>которых</w:t>
      </w:r>
      <w:r w:rsidR="00D14B9D" w:rsidRPr="00A0259F">
        <w:rPr>
          <w:rFonts w:ascii="Times New Roman" w:hAnsi="Times New Roman" w:cs="Times New Roman"/>
          <w:spacing w:val="-9"/>
          <w:sz w:val="28"/>
          <w:szCs w:val="28"/>
        </w:rPr>
        <w:t xml:space="preserve"> </w:t>
      </w:r>
      <w:r w:rsidR="00D14B9D" w:rsidRPr="00A0259F">
        <w:rPr>
          <w:rFonts w:ascii="Times New Roman" w:hAnsi="Times New Roman" w:cs="Times New Roman"/>
          <w:sz w:val="28"/>
          <w:szCs w:val="28"/>
        </w:rPr>
        <w:t>осуществляется</w:t>
      </w:r>
      <w:r w:rsidR="00D14B9D" w:rsidRPr="00A0259F">
        <w:rPr>
          <w:rFonts w:ascii="Times New Roman" w:hAnsi="Times New Roman" w:cs="Times New Roman"/>
          <w:spacing w:val="-67"/>
          <w:sz w:val="28"/>
          <w:szCs w:val="28"/>
        </w:rPr>
        <w:t xml:space="preserve"> </w:t>
      </w:r>
      <w:r w:rsidR="00D14B9D" w:rsidRPr="00A0259F">
        <w:rPr>
          <w:rFonts w:ascii="Times New Roman" w:hAnsi="Times New Roman" w:cs="Times New Roman"/>
          <w:sz w:val="28"/>
          <w:szCs w:val="28"/>
        </w:rPr>
        <w:t xml:space="preserve">прием заявлений и документов, необходимых для предоставления </w:t>
      </w:r>
      <w:r w:rsidR="00251C6B">
        <w:rPr>
          <w:rFonts w:ascii="Times New Roman" w:hAnsi="Times New Roman" w:cs="Times New Roman"/>
          <w:sz w:val="28"/>
          <w:szCs w:val="28"/>
        </w:rPr>
        <w:t xml:space="preserve">муниципальной </w:t>
      </w:r>
      <w:r w:rsidR="00D14B9D" w:rsidRPr="00A0259F">
        <w:rPr>
          <w:rFonts w:ascii="Times New Roman" w:hAnsi="Times New Roman" w:cs="Times New Roman"/>
          <w:sz w:val="28"/>
          <w:szCs w:val="28"/>
        </w:rPr>
        <w:t xml:space="preserve"> услуги, а также выдача результатов предоставления</w:t>
      </w:r>
      <w:r w:rsidR="00D14B9D" w:rsidRPr="00A0259F">
        <w:rPr>
          <w:rFonts w:ascii="Times New Roman" w:hAnsi="Times New Roman" w:cs="Times New Roman"/>
          <w:spacing w:val="1"/>
          <w:sz w:val="28"/>
          <w:szCs w:val="28"/>
        </w:rPr>
        <w:t xml:space="preserve"> </w:t>
      </w:r>
      <w:r w:rsidR="00251C6B">
        <w:rPr>
          <w:rFonts w:ascii="Times New Roman" w:hAnsi="Times New Roman" w:cs="Times New Roman"/>
          <w:sz w:val="28"/>
          <w:szCs w:val="28"/>
        </w:rPr>
        <w:t xml:space="preserve">муниципальной </w:t>
      </w:r>
      <w:r w:rsidR="00D14B9D" w:rsidRPr="00A0259F">
        <w:rPr>
          <w:rFonts w:ascii="Times New Roman" w:hAnsi="Times New Roman" w:cs="Times New Roman"/>
          <w:sz w:val="28"/>
          <w:szCs w:val="28"/>
        </w:rPr>
        <w:t xml:space="preserve"> услуги, должно обеспечивать удобство для</w:t>
      </w:r>
      <w:r w:rsidR="00D14B9D" w:rsidRPr="00A0259F">
        <w:rPr>
          <w:rFonts w:ascii="Times New Roman" w:hAnsi="Times New Roman" w:cs="Times New Roman"/>
          <w:spacing w:val="1"/>
          <w:sz w:val="28"/>
          <w:szCs w:val="28"/>
        </w:rPr>
        <w:t xml:space="preserve"> </w:t>
      </w:r>
      <w:r w:rsidR="00D14B9D" w:rsidRPr="00A0259F">
        <w:rPr>
          <w:rFonts w:ascii="Times New Roman" w:hAnsi="Times New Roman" w:cs="Times New Roman"/>
          <w:sz w:val="28"/>
          <w:szCs w:val="28"/>
        </w:rPr>
        <w:t>граждан с точки зрения пешеходной доступности от остановок общественного</w:t>
      </w:r>
      <w:r w:rsidR="00D14B9D" w:rsidRPr="00A0259F">
        <w:rPr>
          <w:rFonts w:ascii="Times New Roman" w:hAnsi="Times New Roman" w:cs="Times New Roman"/>
          <w:spacing w:val="1"/>
          <w:sz w:val="28"/>
          <w:szCs w:val="28"/>
        </w:rPr>
        <w:t xml:space="preserve"> </w:t>
      </w:r>
      <w:r w:rsidR="00D14B9D" w:rsidRPr="00A0259F">
        <w:rPr>
          <w:rFonts w:ascii="Times New Roman" w:hAnsi="Times New Roman" w:cs="Times New Roman"/>
          <w:sz w:val="28"/>
          <w:szCs w:val="28"/>
        </w:rPr>
        <w:t>транспорта.</w:t>
      </w:r>
    </w:p>
    <w:p w:rsidR="00D14B9D" w:rsidRPr="00A0259F" w:rsidRDefault="00D14B9D" w:rsidP="00D14B9D">
      <w:pPr>
        <w:pStyle w:val="ae"/>
        <w:tabs>
          <w:tab w:val="left" w:pos="3488"/>
        </w:tabs>
        <w:spacing w:before="0"/>
        <w:ind w:left="38" w:firstLine="720"/>
        <w:jc w:val="both"/>
        <w:rPr>
          <w:sz w:val="28"/>
          <w:lang w:val="ru-RU"/>
        </w:rPr>
      </w:pPr>
      <w:r>
        <w:rPr>
          <w:sz w:val="28"/>
          <w:lang w:val="ru-RU"/>
        </w:rPr>
        <w:t>В случае</w:t>
      </w:r>
      <w:r w:rsidRPr="00A0259F">
        <w:rPr>
          <w:sz w:val="28"/>
          <w:lang w:val="ru-RU"/>
        </w:rPr>
        <w:t xml:space="preserve"> если имеется возможность организации стоянки</w:t>
      </w:r>
      <w:r w:rsidRPr="00A0259F">
        <w:rPr>
          <w:spacing w:val="1"/>
          <w:sz w:val="28"/>
          <w:lang w:val="ru-RU"/>
        </w:rPr>
        <w:t xml:space="preserve"> </w:t>
      </w:r>
      <w:r w:rsidRPr="00A0259F">
        <w:rPr>
          <w:sz w:val="28"/>
          <w:lang w:val="ru-RU"/>
        </w:rPr>
        <w:t>(парковки) возле</w:t>
      </w:r>
      <w:r w:rsidRPr="00A0259F">
        <w:rPr>
          <w:spacing w:val="1"/>
          <w:sz w:val="28"/>
          <w:lang w:val="ru-RU"/>
        </w:rPr>
        <w:t xml:space="preserve"> </w:t>
      </w:r>
      <w:r>
        <w:rPr>
          <w:sz w:val="28"/>
          <w:lang w:val="ru-RU"/>
        </w:rPr>
        <w:t xml:space="preserve">здания (строения) </w:t>
      </w:r>
      <w:r w:rsidRPr="00A0259F">
        <w:rPr>
          <w:sz w:val="28"/>
          <w:lang w:val="ru-RU"/>
        </w:rPr>
        <w:t>в котором размещено помещение приема и выдачи документов,</w:t>
      </w:r>
      <w:r w:rsidRPr="00A0259F">
        <w:rPr>
          <w:spacing w:val="-67"/>
          <w:sz w:val="28"/>
          <w:lang w:val="ru-RU"/>
        </w:rPr>
        <w:t xml:space="preserve"> </w:t>
      </w:r>
      <w:r w:rsidRPr="00A0259F">
        <w:rPr>
          <w:sz w:val="28"/>
          <w:lang w:val="ru-RU"/>
        </w:rPr>
        <w:t>организовывается</w:t>
      </w:r>
      <w:r w:rsidRPr="00A0259F">
        <w:rPr>
          <w:spacing w:val="-7"/>
          <w:sz w:val="28"/>
          <w:lang w:val="ru-RU"/>
        </w:rPr>
        <w:t xml:space="preserve"> </w:t>
      </w:r>
      <w:r w:rsidRPr="00A0259F">
        <w:rPr>
          <w:sz w:val="28"/>
          <w:lang w:val="ru-RU"/>
        </w:rPr>
        <w:t>стоянка (парковка) для личного автомобильного транспорта</w:t>
      </w:r>
      <w:r w:rsidRPr="00A0259F">
        <w:rPr>
          <w:spacing w:val="1"/>
          <w:sz w:val="28"/>
          <w:lang w:val="ru-RU"/>
        </w:rPr>
        <w:t xml:space="preserve"> </w:t>
      </w:r>
      <w:r w:rsidRPr="00A0259F">
        <w:rPr>
          <w:sz w:val="28"/>
          <w:lang w:val="ru-RU"/>
        </w:rPr>
        <w:t>заявителей.</w:t>
      </w:r>
      <w:r w:rsidRPr="00A0259F">
        <w:rPr>
          <w:spacing w:val="-5"/>
          <w:sz w:val="28"/>
          <w:lang w:val="ru-RU"/>
        </w:rPr>
        <w:t xml:space="preserve"> </w:t>
      </w:r>
      <w:r w:rsidRPr="00A0259F">
        <w:rPr>
          <w:sz w:val="28"/>
          <w:lang w:val="ru-RU"/>
        </w:rPr>
        <w:t>За</w:t>
      </w:r>
      <w:r w:rsidRPr="00A0259F">
        <w:rPr>
          <w:spacing w:val="-5"/>
          <w:sz w:val="28"/>
          <w:lang w:val="ru-RU"/>
        </w:rPr>
        <w:t xml:space="preserve"> </w:t>
      </w:r>
      <w:r w:rsidRPr="00A0259F">
        <w:rPr>
          <w:sz w:val="28"/>
          <w:lang w:val="ru-RU"/>
        </w:rPr>
        <w:t>пользование</w:t>
      </w:r>
      <w:r w:rsidRPr="00A0259F">
        <w:rPr>
          <w:spacing w:val="-4"/>
          <w:sz w:val="28"/>
          <w:lang w:val="ru-RU"/>
        </w:rPr>
        <w:t xml:space="preserve"> </w:t>
      </w:r>
      <w:r w:rsidRPr="00A0259F">
        <w:rPr>
          <w:sz w:val="28"/>
          <w:lang w:val="ru-RU"/>
        </w:rPr>
        <w:t>стоянкой</w:t>
      </w:r>
      <w:r w:rsidRPr="00A0259F">
        <w:rPr>
          <w:spacing w:val="-4"/>
          <w:sz w:val="28"/>
          <w:lang w:val="ru-RU"/>
        </w:rPr>
        <w:t xml:space="preserve"> </w:t>
      </w:r>
      <w:r w:rsidRPr="00A0259F">
        <w:rPr>
          <w:sz w:val="28"/>
          <w:lang w:val="ru-RU"/>
        </w:rPr>
        <w:t>(парковкой)</w:t>
      </w:r>
      <w:r w:rsidRPr="00A0259F">
        <w:rPr>
          <w:spacing w:val="-4"/>
          <w:sz w:val="28"/>
          <w:lang w:val="ru-RU"/>
        </w:rPr>
        <w:t xml:space="preserve"> </w:t>
      </w:r>
      <w:r w:rsidRPr="00A0259F">
        <w:rPr>
          <w:sz w:val="28"/>
          <w:lang w:val="ru-RU"/>
        </w:rPr>
        <w:t>с</w:t>
      </w:r>
      <w:r w:rsidRPr="00A0259F">
        <w:rPr>
          <w:spacing w:val="-6"/>
          <w:sz w:val="28"/>
          <w:lang w:val="ru-RU"/>
        </w:rPr>
        <w:t xml:space="preserve"> </w:t>
      </w:r>
      <w:r w:rsidRPr="00A0259F">
        <w:rPr>
          <w:sz w:val="28"/>
          <w:lang w:val="ru-RU"/>
        </w:rPr>
        <w:t>заявителей</w:t>
      </w:r>
      <w:r w:rsidRPr="00A0259F">
        <w:rPr>
          <w:spacing w:val="-5"/>
          <w:sz w:val="28"/>
          <w:lang w:val="ru-RU"/>
        </w:rPr>
        <w:t xml:space="preserve"> </w:t>
      </w:r>
      <w:r w:rsidRPr="00A0259F">
        <w:rPr>
          <w:sz w:val="28"/>
          <w:lang w:val="ru-RU"/>
        </w:rPr>
        <w:t>плата</w:t>
      </w:r>
      <w:r w:rsidRPr="00A0259F">
        <w:rPr>
          <w:spacing w:val="-4"/>
          <w:sz w:val="28"/>
          <w:lang w:val="ru-RU"/>
        </w:rPr>
        <w:t xml:space="preserve"> </w:t>
      </w:r>
      <w:r w:rsidRPr="00A0259F">
        <w:rPr>
          <w:sz w:val="28"/>
          <w:lang w:val="ru-RU"/>
        </w:rPr>
        <w:t>не</w:t>
      </w:r>
      <w:r w:rsidRPr="00A0259F">
        <w:rPr>
          <w:spacing w:val="-4"/>
          <w:sz w:val="28"/>
          <w:lang w:val="ru-RU"/>
        </w:rPr>
        <w:t xml:space="preserve"> </w:t>
      </w:r>
      <w:r w:rsidRPr="00A0259F">
        <w:rPr>
          <w:sz w:val="28"/>
          <w:lang w:val="ru-RU"/>
        </w:rPr>
        <w:t>взимается.</w:t>
      </w:r>
    </w:p>
    <w:p w:rsidR="00D14B9D" w:rsidRPr="00A0259F" w:rsidRDefault="00D14B9D" w:rsidP="00D14B9D">
      <w:pPr>
        <w:pStyle w:val="ae"/>
        <w:spacing w:before="0"/>
        <w:ind w:left="38" w:firstLine="720"/>
        <w:jc w:val="both"/>
        <w:rPr>
          <w:sz w:val="28"/>
          <w:lang w:val="ru-RU"/>
        </w:rPr>
      </w:pPr>
      <w:r w:rsidRPr="00A0259F">
        <w:rPr>
          <w:sz w:val="28"/>
          <w:lang w:val="ru-RU"/>
        </w:rPr>
        <w:t xml:space="preserve">Для парковки специальных автотранспортных средств инвалидов на </w:t>
      </w:r>
      <w:r w:rsidRPr="00A0259F">
        <w:rPr>
          <w:sz w:val="28"/>
          <w:lang w:val="ru-RU"/>
        </w:rPr>
        <w:lastRenderedPageBreak/>
        <w:t>стоянке</w:t>
      </w:r>
      <w:r w:rsidRPr="00A0259F">
        <w:rPr>
          <w:spacing w:val="1"/>
          <w:sz w:val="28"/>
          <w:lang w:val="ru-RU"/>
        </w:rPr>
        <w:t xml:space="preserve"> </w:t>
      </w:r>
      <w:r w:rsidRPr="00A0259F">
        <w:rPr>
          <w:sz w:val="28"/>
          <w:lang w:val="ru-RU"/>
        </w:rPr>
        <w:t>(парковке) выделяется не менее 10% мест (но не менее одного места) для бесплатной</w:t>
      </w:r>
      <w:r w:rsidRPr="00A0259F">
        <w:rPr>
          <w:spacing w:val="-67"/>
          <w:sz w:val="28"/>
          <w:lang w:val="ru-RU"/>
        </w:rPr>
        <w:t xml:space="preserve"> </w:t>
      </w:r>
      <w:r w:rsidRPr="00A0259F">
        <w:rPr>
          <w:sz w:val="28"/>
          <w:lang w:val="ru-RU"/>
        </w:rPr>
        <w:t xml:space="preserve">парковки транспортных средств, управляемых инвалидами </w:t>
      </w:r>
      <w:r w:rsidRPr="00A0259F">
        <w:rPr>
          <w:sz w:val="28"/>
        </w:rPr>
        <w:t>I</w:t>
      </w:r>
      <w:r w:rsidRPr="00A0259F">
        <w:rPr>
          <w:sz w:val="28"/>
          <w:lang w:val="ru-RU"/>
        </w:rPr>
        <w:t>,</w:t>
      </w:r>
      <w:r w:rsidRPr="00A0259F">
        <w:rPr>
          <w:spacing w:val="1"/>
          <w:sz w:val="28"/>
          <w:lang w:val="ru-RU"/>
        </w:rPr>
        <w:t xml:space="preserve"> </w:t>
      </w:r>
      <w:r w:rsidRPr="00A0259F">
        <w:rPr>
          <w:sz w:val="28"/>
        </w:rPr>
        <w:t>II</w:t>
      </w:r>
      <w:r w:rsidRPr="00A0259F">
        <w:rPr>
          <w:sz w:val="28"/>
          <w:lang w:val="ru-RU"/>
        </w:rPr>
        <w:t xml:space="preserve"> групп, а также</w:t>
      </w:r>
      <w:r w:rsidRPr="00A0259F">
        <w:rPr>
          <w:spacing w:val="1"/>
          <w:sz w:val="28"/>
          <w:lang w:val="ru-RU"/>
        </w:rPr>
        <w:t xml:space="preserve"> </w:t>
      </w:r>
      <w:r w:rsidRPr="00A0259F">
        <w:rPr>
          <w:sz w:val="28"/>
          <w:lang w:val="ru-RU"/>
        </w:rPr>
        <w:t xml:space="preserve">инвалидами </w:t>
      </w:r>
      <w:r w:rsidRPr="00A0259F">
        <w:rPr>
          <w:sz w:val="28"/>
        </w:rPr>
        <w:t>III</w:t>
      </w:r>
      <w:r w:rsidRPr="00A0259F">
        <w:rPr>
          <w:sz w:val="28"/>
          <w:lang w:val="ru-RU"/>
        </w:rPr>
        <w:t xml:space="preserve"> группы в порядке, установленном Правительством Российской</w:t>
      </w:r>
      <w:r w:rsidRPr="00A0259F">
        <w:rPr>
          <w:spacing w:val="1"/>
          <w:sz w:val="28"/>
          <w:lang w:val="ru-RU"/>
        </w:rPr>
        <w:t xml:space="preserve"> </w:t>
      </w:r>
      <w:r w:rsidRPr="00A0259F">
        <w:rPr>
          <w:sz w:val="28"/>
          <w:lang w:val="ru-RU"/>
        </w:rPr>
        <w:t>Федерации, и транспортных средств, перевозящих таких инвалидов и</w:t>
      </w:r>
      <w:r w:rsidRPr="00A0259F">
        <w:rPr>
          <w:spacing w:val="1"/>
          <w:sz w:val="28"/>
          <w:lang w:val="ru-RU"/>
        </w:rPr>
        <w:t xml:space="preserve"> </w:t>
      </w:r>
      <w:r w:rsidRPr="00A0259F">
        <w:rPr>
          <w:sz w:val="28"/>
          <w:lang w:val="ru-RU"/>
        </w:rPr>
        <w:t>(или) детей -</w:t>
      </w:r>
      <w:r w:rsidRPr="00A0259F">
        <w:rPr>
          <w:spacing w:val="1"/>
          <w:sz w:val="28"/>
          <w:lang w:val="ru-RU"/>
        </w:rPr>
        <w:t xml:space="preserve"> </w:t>
      </w:r>
      <w:r w:rsidRPr="00A0259F">
        <w:rPr>
          <w:sz w:val="28"/>
          <w:lang w:val="ru-RU"/>
        </w:rPr>
        <w:t>инвалидов.</w:t>
      </w:r>
    </w:p>
    <w:p w:rsidR="00D14B9D" w:rsidRPr="00A0259F" w:rsidRDefault="00D14B9D" w:rsidP="00D14B9D">
      <w:pPr>
        <w:pStyle w:val="ae"/>
        <w:spacing w:before="0"/>
        <w:ind w:left="38" w:firstLine="720"/>
        <w:jc w:val="both"/>
        <w:rPr>
          <w:sz w:val="28"/>
          <w:lang w:val="ru-RU"/>
        </w:rPr>
      </w:pPr>
      <w:r w:rsidRPr="00A0259F">
        <w:rPr>
          <w:sz w:val="28"/>
          <w:lang w:val="ru-RU"/>
        </w:rPr>
        <w:t>В целях обеспечения беспрепятственного доступа заявителей, в том числе</w:t>
      </w:r>
      <w:r w:rsidRPr="00A0259F">
        <w:rPr>
          <w:spacing w:val="1"/>
          <w:sz w:val="28"/>
          <w:lang w:val="ru-RU"/>
        </w:rPr>
        <w:t xml:space="preserve"> </w:t>
      </w:r>
      <w:r w:rsidRPr="00A0259F">
        <w:rPr>
          <w:sz w:val="28"/>
          <w:lang w:val="ru-RU"/>
        </w:rPr>
        <w:t>передвигающихся на инвалидных колясках, вход в здание и помещения, в которых</w:t>
      </w:r>
      <w:r w:rsidRPr="00A0259F">
        <w:rPr>
          <w:spacing w:val="1"/>
          <w:sz w:val="28"/>
          <w:lang w:val="ru-RU"/>
        </w:rPr>
        <w:t xml:space="preserve"> </w:t>
      </w:r>
      <w:r w:rsidRPr="00A0259F">
        <w:rPr>
          <w:sz w:val="28"/>
          <w:lang w:val="ru-RU"/>
        </w:rPr>
        <w:t>предоставляется муниципальная услуга, оборудуются пандусами,</w:t>
      </w:r>
      <w:r w:rsidRPr="00A0259F">
        <w:rPr>
          <w:spacing w:val="-67"/>
          <w:sz w:val="28"/>
          <w:lang w:val="ru-RU"/>
        </w:rPr>
        <w:t xml:space="preserve"> </w:t>
      </w:r>
      <w:r w:rsidRPr="00A0259F">
        <w:rPr>
          <w:sz w:val="28"/>
          <w:lang w:val="ru-RU"/>
        </w:rPr>
        <w:t>поручнями, тактильными</w:t>
      </w:r>
      <w:r w:rsidRPr="00A0259F">
        <w:rPr>
          <w:spacing w:val="1"/>
          <w:sz w:val="28"/>
          <w:lang w:val="ru-RU"/>
        </w:rPr>
        <w:t xml:space="preserve"> </w:t>
      </w:r>
      <w:r w:rsidRPr="00A0259F">
        <w:rPr>
          <w:sz w:val="28"/>
          <w:lang w:val="ru-RU"/>
        </w:rPr>
        <w:t>(контрастными) предупреждающими элементами, иными</w:t>
      </w:r>
      <w:r w:rsidRPr="00A0259F">
        <w:rPr>
          <w:spacing w:val="1"/>
          <w:sz w:val="28"/>
          <w:lang w:val="ru-RU"/>
        </w:rPr>
        <w:t xml:space="preserve"> </w:t>
      </w:r>
      <w:r w:rsidRPr="00A0259F">
        <w:rPr>
          <w:sz w:val="28"/>
          <w:lang w:val="ru-RU"/>
        </w:rPr>
        <w:t>специальными приспособлениями, позволяющими обеспечить беспрепятственный</w:t>
      </w:r>
      <w:r w:rsidRPr="00A0259F">
        <w:rPr>
          <w:spacing w:val="1"/>
          <w:sz w:val="28"/>
          <w:lang w:val="ru-RU"/>
        </w:rPr>
        <w:t xml:space="preserve"> </w:t>
      </w:r>
      <w:r w:rsidRPr="00A0259F">
        <w:rPr>
          <w:sz w:val="28"/>
          <w:lang w:val="ru-RU"/>
        </w:rPr>
        <w:t>доступ и передвижение инвалидов, в соответствии с законодательством Российской</w:t>
      </w:r>
      <w:r w:rsidRPr="00A0259F">
        <w:rPr>
          <w:spacing w:val="1"/>
          <w:sz w:val="28"/>
          <w:lang w:val="ru-RU"/>
        </w:rPr>
        <w:t xml:space="preserve"> </w:t>
      </w:r>
      <w:r w:rsidRPr="00A0259F">
        <w:rPr>
          <w:sz w:val="28"/>
          <w:lang w:val="ru-RU"/>
        </w:rPr>
        <w:t>Федерации</w:t>
      </w:r>
      <w:r w:rsidRPr="00A0259F">
        <w:rPr>
          <w:spacing w:val="-1"/>
          <w:sz w:val="28"/>
          <w:lang w:val="ru-RU"/>
        </w:rPr>
        <w:t xml:space="preserve"> </w:t>
      </w:r>
      <w:r w:rsidRPr="00A0259F">
        <w:rPr>
          <w:sz w:val="28"/>
          <w:lang w:val="ru-RU"/>
        </w:rPr>
        <w:t>о социальной</w:t>
      </w:r>
      <w:r w:rsidRPr="00A0259F">
        <w:rPr>
          <w:spacing w:val="-1"/>
          <w:sz w:val="28"/>
          <w:lang w:val="ru-RU"/>
        </w:rPr>
        <w:t xml:space="preserve"> </w:t>
      </w:r>
      <w:r w:rsidRPr="00A0259F">
        <w:rPr>
          <w:sz w:val="28"/>
          <w:lang w:val="ru-RU"/>
        </w:rPr>
        <w:t>защите</w:t>
      </w:r>
      <w:r w:rsidRPr="00A0259F">
        <w:rPr>
          <w:spacing w:val="-1"/>
          <w:sz w:val="28"/>
          <w:lang w:val="ru-RU"/>
        </w:rPr>
        <w:t xml:space="preserve"> </w:t>
      </w:r>
      <w:r w:rsidRPr="00A0259F">
        <w:rPr>
          <w:sz w:val="28"/>
          <w:lang w:val="ru-RU"/>
        </w:rPr>
        <w:t>инвалидов.</w:t>
      </w:r>
    </w:p>
    <w:p w:rsidR="00D14B9D" w:rsidRPr="00A0259F" w:rsidRDefault="00D14B9D" w:rsidP="00D14B9D">
      <w:pPr>
        <w:pStyle w:val="ae"/>
        <w:spacing w:before="0"/>
        <w:ind w:left="38" w:firstLine="720"/>
        <w:jc w:val="both"/>
        <w:rPr>
          <w:sz w:val="28"/>
          <w:lang w:val="ru-RU"/>
        </w:rPr>
      </w:pPr>
      <w:r w:rsidRPr="00A0259F">
        <w:rPr>
          <w:sz w:val="28"/>
          <w:lang w:val="ru-RU"/>
        </w:rPr>
        <w:t>Центральный вход в здание Уполномоченного органа должен быть оборудован</w:t>
      </w:r>
      <w:r w:rsidRPr="00A0259F">
        <w:rPr>
          <w:spacing w:val="-67"/>
          <w:sz w:val="28"/>
          <w:lang w:val="ru-RU"/>
        </w:rPr>
        <w:t xml:space="preserve"> </w:t>
      </w:r>
      <w:r w:rsidRPr="00A0259F">
        <w:rPr>
          <w:sz w:val="28"/>
          <w:lang w:val="ru-RU"/>
        </w:rPr>
        <w:t>информационной</w:t>
      </w:r>
      <w:r w:rsidRPr="00A0259F">
        <w:rPr>
          <w:spacing w:val="-6"/>
          <w:sz w:val="28"/>
          <w:lang w:val="ru-RU"/>
        </w:rPr>
        <w:t xml:space="preserve"> </w:t>
      </w:r>
      <w:r w:rsidRPr="00A0259F">
        <w:rPr>
          <w:sz w:val="28"/>
          <w:lang w:val="ru-RU"/>
        </w:rPr>
        <w:t>табличкой</w:t>
      </w:r>
      <w:r w:rsidRPr="00A0259F">
        <w:rPr>
          <w:spacing w:val="-5"/>
          <w:sz w:val="28"/>
          <w:lang w:val="ru-RU"/>
        </w:rPr>
        <w:t xml:space="preserve"> </w:t>
      </w:r>
      <w:r w:rsidRPr="00A0259F">
        <w:rPr>
          <w:sz w:val="28"/>
          <w:lang w:val="ru-RU"/>
        </w:rPr>
        <w:t>(вывеской),</w:t>
      </w:r>
      <w:r w:rsidRPr="00A0259F">
        <w:rPr>
          <w:spacing w:val="-8"/>
          <w:sz w:val="28"/>
          <w:lang w:val="ru-RU"/>
        </w:rPr>
        <w:t xml:space="preserve"> </w:t>
      </w:r>
      <w:r w:rsidRPr="00A0259F">
        <w:rPr>
          <w:sz w:val="28"/>
          <w:lang w:val="ru-RU"/>
        </w:rPr>
        <w:t>содержащей</w:t>
      </w:r>
      <w:r w:rsidRPr="00A0259F">
        <w:rPr>
          <w:spacing w:val="-5"/>
          <w:sz w:val="28"/>
          <w:lang w:val="ru-RU"/>
        </w:rPr>
        <w:t xml:space="preserve"> </w:t>
      </w:r>
      <w:r w:rsidRPr="00A0259F">
        <w:rPr>
          <w:sz w:val="28"/>
          <w:lang w:val="ru-RU"/>
        </w:rPr>
        <w:t>информацию:</w:t>
      </w:r>
      <w:r w:rsidRPr="00A0259F">
        <w:rPr>
          <w:spacing w:val="-6"/>
          <w:sz w:val="28"/>
          <w:lang w:val="ru-RU"/>
        </w:rPr>
        <w:t xml:space="preserve"> </w:t>
      </w:r>
      <w:r w:rsidRPr="00A0259F">
        <w:rPr>
          <w:sz w:val="28"/>
          <w:lang w:val="ru-RU"/>
        </w:rPr>
        <w:t>наименование; местонахождение и юридический адрес;</w:t>
      </w:r>
      <w:r w:rsidRPr="00A0259F">
        <w:rPr>
          <w:spacing w:val="-67"/>
          <w:sz w:val="28"/>
          <w:lang w:val="ru-RU"/>
        </w:rPr>
        <w:t xml:space="preserve"> </w:t>
      </w:r>
      <w:r w:rsidRPr="00A0259F">
        <w:rPr>
          <w:sz w:val="28"/>
          <w:lang w:val="ru-RU"/>
        </w:rPr>
        <w:t xml:space="preserve"> режим</w:t>
      </w:r>
      <w:r w:rsidRPr="00A0259F">
        <w:rPr>
          <w:spacing w:val="-1"/>
          <w:sz w:val="28"/>
          <w:lang w:val="ru-RU"/>
        </w:rPr>
        <w:t xml:space="preserve"> </w:t>
      </w:r>
      <w:r w:rsidRPr="00A0259F">
        <w:rPr>
          <w:sz w:val="28"/>
          <w:lang w:val="ru-RU"/>
        </w:rPr>
        <w:t>работы; график</w:t>
      </w:r>
      <w:r w:rsidRPr="00A0259F">
        <w:rPr>
          <w:spacing w:val="-4"/>
          <w:sz w:val="28"/>
          <w:lang w:val="ru-RU"/>
        </w:rPr>
        <w:t xml:space="preserve"> </w:t>
      </w:r>
      <w:r w:rsidRPr="00A0259F">
        <w:rPr>
          <w:sz w:val="28"/>
          <w:lang w:val="ru-RU"/>
        </w:rPr>
        <w:t>приема; номера</w:t>
      </w:r>
      <w:r w:rsidRPr="00A0259F">
        <w:rPr>
          <w:spacing w:val="-5"/>
          <w:sz w:val="28"/>
          <w:lang w:val="ru-RU"/>
        </w:rPr>
        <w:t xml:space="preserve"> </w:t>
      </w:r>
      <w:r w:rsidRPr="00A0259F">
        <w:rPr>
          <w:sz w:val="28"/>
          <w:lang w:val="ru-RU"/>
        </w:rPr>
        <w:t>телефонов</w:t>
      </w:r>
      <w:r w:rsidRPr="00A0259F">
        <w:rPr>
          <w:spacing w:val="-4"/>
          <w:sz w:val="28"/>
          <w:lang w:val="ru-RU"/>
        </w:rPr>
        <w:t xml:space="preserve"> </w:t>
      </w:r>
      <w:r w:rsidRPr="00A0259F">
        <w:rPr>
          <w:sz w:val="28"/>
          <w:lang w:val="ru-RU"/>
        </w:rPr>
        <w:t>для</w:t>
      </w:r>
      <w:r w:rsidRPr="00A0259F">
        <w:rPr>
          <w:spacing w:val="-5"/>
          <w:sz w:val="28"/>
          <w:lang w:val="ru-RU"/>
        </w:rPr>
        <w:t xml:space="preserve"> </w:t>
      </w:r>
      <w:r w:rsidRPr="00A0259F">
        <w:rPr>
          <w:sz w:val="28"/>
          <w:lang w:val="ru-RU"/>
        </w:rPr>
        <w:t>справок.</w:t>
      </w:r>
    </w:p>
    <w:p w:rsidR="00D14B9D" w:rsidRPr="00A0259F" w:rsidRDefault="00D14B9D" w:rsidP="00D14B9D">
      <w:pPr>
        <w:pStyle w:val="ae"/>
        <w:spacing w:before="0"/>
        <w:ind w:left="38" w:firstLine="720"/>
        <w:jc w:val="both"/>
        <w:rPr>
          <w:sz w:val="28"/>
          <w:lang w:val="ru-RU"/>
        </w:rPr>
      </w:pPr>
      <w:r w:rsidRPr="00A0259F">
        <w:rPr>
          <w:sz w:val="28"/>
          <w:lang w:val="ru-RU"/>
        </w:rPr>
        <w:t>Помещения,</w:t>
      </w:r>
      <w:r w:rsidRPr="00A0259F">
        <w:rPr>
          <w:spacing w:val="-7"/>
          <w:sz w:val="28"/>
          <w:lang w:val="ru-RU"/>
        </w:rPr>
        <w:t xml:space="preserve"> </w:t>
      </w:r>
      <w:r w:rsidRPr="00A0259F">
        <w:rPr>
          <w:sz w:val="28"/>
          <w:lang w:val="ru-RU"/>
        </w:rPr>
        <w:t>в</w:t>
      </w:r>
      <w:r w:rsidRPr="00A0259F">
        <w:rPr>
          <w:spacing w:val="-6"/>
          <w:sz w:val="28"/>
          <w:lang w:val="ru-RU"/>
        </w:rPr>
        <w:t xml:space="preserve"> </w:t>
      </w:r>
      <w:r w:rsidRPr="00A0259F">
        <w:rPr>
          <w:sz w:val="28"/>
          <w:lang w:val="ru-RU"/>
        </w:rPr>
        <w:t>которых</w:t>
      </w:r>
      <w:r w:rsidRPr="00A0259F">
        <w:rPr>
          <w:spacing w:val="-6"/>
          <w:sz w:val="28"/>
          <w:lang w:val="ru-RU"/>
        </w:rPr>
        <w:t xml:space="preserve"> </w:t>
      </w:r>
      <w:r w:rsidRPr="00A0259F">
        <w:rPr>
          <w:sz w:val="28"/>
          <w:lang w:val="ru-RU"/>
        </w:rPr>
        <w:t>предоставляется</w:t>
      </w:r>
      <w:r w:rsidRPr="00A0259F">
        <w:rPr>
          <w:spacing w:val="-6"/>
          <w:sz w:val="28"/>
          <w:lang w:val="ru-RU"/>
        </w:rPr>
        <w:t xml:space="preserve"> </w:t>
      </w:r>
      <w:r w:rsidRPr="00A0259F">
        <w:rPr>
          <w:sz w:val="28"/>
          <w:lang w:val="ru-RU"/>
        </w:rPr>
        <w:t>муниципальная</w:t>
      </w:r>
      <w:r w:rsidRPr="00A0259F">
        <w:rPr>
          <w:spacing w:val="-67"/>
          <w:sz w:val="28"/>
          <w:lang w:val="ru-RU"/>
        </w:rPr>
        <w:t xml:space="preserve"> </w:t>
      </w:r>
      <w:r w:rsidRPr="00A0259F">
        <w:rPr>
          <w:sz w:val="28"/>
          <w:lang w:val="ru-RU"/>
        </w:rPr>
        <w:t>услуга, должны соответствовать санитарно-эпидемиологическим правилам и</w:t>
      </w:r>
      <w:r w:rsidRPr="00A0259F">
        <w:rPr>
          <w:spacing w:val="1"/>
          <w:sz w:val="28"/>
          <w:lang w:val="ru-RU"/>
        </w:rPr>
        <w:t xml:space="preserve"> </w:t>
      </w:r>
      <w:r w:rsidRPr="00A0259F">
        <w:rPr>
          <w:sz w:val="28"/>
          <w:lang w:val="ru-RU"/>
        </w:rPr>
        <w:t>нормативам.</w:t>
      </w:r>
    </w:p>
    <w:p w:rsidR="00D14B9D" w:rsidRPr="00A0259F" w:rsidRDefault="00D14B9D" w:rsidP="00D14B9D">
      <w:pPr>
        <w:pStyle w:val="ae"/>
        <w:spacing w:before="0"/>
        <w:ind w:left="38" w:firstLine="720"/>
        <w:jc w:val="both"/>
        <w:rPr>
          <w:sz w:val="28"/>
          <w:lang w:val="ru-RU"/>
        </w:rPr>
      </w:pPr>
      <w:r w:rsidRPr="00A0259F">
        <w:rPr>
          <w:sz w:val="28"/>
          <w:lang w:val="ru-RU"/>
        </w:rPr>
        <w:t>Помещения,</w:t>
      </w:r>
      <w:r w:rsidRPr="00A0259F">
        <w:rPr>
          <w:spacing w:val="-6"/>
          <w:sz w:val="28"/>
          <w:lang w:val="ru-RU"/>
        </w:rPr>
        <w:t xml:space="preserve"> </w:t>
      </w:r>
      <w:r w:rsidRPr="00A0259F">
        <w:rPr>
          <w:sz w:val="28"/>
          <w:lang w:val="ru-RU"/>
        </w:rPr>
        <w:t>в</w:t>
      </w:r>
      <w:r w:rsidRPr="00A0259F">
        <w:rPr>
          <w:spacing w:val="-5"/>
          <w:sz w:val="28"/>
          <w:lang w:val="ru-RU"/>
        </w:rPr>
        <w:t xml:space="preserve"> </w:t>
      </w:r>
      <w:r w:rsidRPr="00A0259F">
        <w:rPr>
          <w:sz w:val="28"/>
          <w:lang w:val="ru-RU"/>
        </w:rPr>
        <w:t>которых</w:t>
      </w:r>
      <w:r w:rsidRPr="00A0259F">
        <w:rPr>
          <w:spacing w:val="-6"/>
          <w:sz w:val="28"/>
          <w:lang w:val="ru-RU"/>
        </w:rPr>
        <w:t xml:space="preserve"> </w:t>
      </w:r>
      <w:r w:rsidRPr="00A0259F">
        <w:rPr>
          <w:sz w:val="28"/>
          <w:lang w:val="ru-RU"/>
        </w:rPr>
        <w:t>предоставляется</w:t>
      </w:r>
      <w:r w:rsidRPr="00A0259F">
        <w:rPr>
          <w:spacing w:val="-5"/>
          <w:sz w:val="28"/>
          <w:lang w:val="ru-RU"/>
        </w:rPr>
        <w:t xml:space="preserve"> </w:t>
      </w:r>
      <w:r w:rsidRPr="00A0259F">
        <w:rPr>
          <w:sz w:val="28"/>
          <w:lang w:val="ru-RU"/>
        </w:rPr>
        <w:t>муниципальная услуга,</w:t>
      </w:r>
      <w:r w:rsidRPr="00A0259F">
        <w:rPr>
          <w:spacing w:val="-5"/>
          <w:sz w:val="28"/>
          <w:lang w:val="ru-RU"/>
        </w:rPr>
        <w:t xml:space="preserve"> </w:t>
      </w:r>
      <w:r w:rsidRPr="00A0259F">
        <w:rPr>
          <w:sz w:val="28"/>
          <w:lang w:val="ru-RU"/>
        </w:rPr>
        <w:t>оснащаются: противопожарной системой и средствами пожаротушения;</w:t>
      </w:r>
      <w:r w:rsidRPr="00A0259F">
        <w:rPr>
          <w:spacing w:val="1"/>
          <w:sz w:val="28"/>
          <w:lang w:val="ru-RU"/>
        </w:rPr>
        <w:t xml:space="preserve"> </w:t>
      </w:r>
      <w:r w:rsidRPr="00A0259F">
        <w:rPr>
          <w:sz w:val="28"/>
          <w:lang w:val="ru-RU"/>
        </w:rPr>
        <w:t>системой</w:t>
      </w:r>
      <w:r w:rsidRPr="00A0259F">
        <w:rPr>
          <w:spacing w:val="-8"/>
          <w:sz w:val="28"/>
          <w:lang w:val="ru-RU"/>
        </w:rPr>
        <w:t xml:space="preserve"> </w:t>
      </w:r>
      <w:r w:rsidRPr="00A0259F">
        <w:rPr>
          <w:sz w:val="28"/>
          <w:lang w:val="ru-RU"/>
        </w:rPr>
        <w:t>оповещения</w:t>
      </w:r>
      <w:r w:rsidRPr="00A0259F">
        <w:rPr>
          <w:spacing w:val="-7"/>
          <w:sz w:val="28"/>
          <w:lang w:val="ru-RU"/>
        </w:rPr>
        <w:t xml:space="preserve"> </w:t>
      </w:r>
      <w:r w:rsidRPr="00A0259F">
        <w:rPr>
          <w:sz w:val="28"/>
          <w:lang w:val="ru-RU"/>
        </w:rPr>
        <w:t>о</w:t>
      </w:r>
      <w:r w:rsidRPr="00A0259F">
        <w:rPr>
          <w:spacing w:val="-7"/>
          <w:sz w:val="28"/>
          <w:lang w:val="ru-RU"/>
        </w:rPr>
        <w:t xml:space="preserve"> </w:t>
      </w:r>
      <w:r w:rsidRPr="00A0259F">
        <w:rPr>
          <w:sz w:val="28"/>
          <w:lang w:val="ru-RU"/>
        </w:rPr>
        <w:t>возникновении</w:t>
      </w:r>
      <w:r w:rsidRPr="00A0259F">
        <w:rPr>
          <w:spacing w:val="-7"/>
          <w:sz w:val="28"/>
          <w:lang w:val="ru-RU"/>
        </w:rPr>
        <w:t xml:space="preserve"> </w:t>
      </w:r>
      <w:r w:rsidRPr="00A0259F">
        <w:rPr>
          <w:sz w:val="28"/>
          <w:lang w:val="ru-RU"/>
        </w:rPr>
        <w:t>чрезвычайной</w:t>
      </w:r>
      <w:r w:rsidRPr="00A0259F">
        <w:rPr>
          <w:spacing w:val="-8"/>
          <w:sz w:val="28"/>
          <w:lang w:val="ru-RU"/>
        </w:rPr>
        <w:t xml:space="preserve"> </w:t>
      </w:r>
      <w:r w:rsidRPr="00A0259F">
        <w:rPr>
          <w:sz w:val="28"/>
          <w:lang w:val="ru-RU"/>
        </w:rPr>
        <w:t>ситуации;</w:t>
      </w:r>
      <w:r w:rsidRPr="00A0259F">
        <w:rPr>
          <w:spacing w:val="-67"/>
          <w:sz w:val="28"/>
          <w:lang w:val="ru-RU"/>
        </w:rPr>
        <w:t xml:space="preserve"> </w:t>
      </w:r>
      <w:r w:rsidRPr="00A0259F">
        <w:rPr>
          <w:sz w:val="28"/>
          <w:lang w:val="ru-RU"/>
        </w:rPr>
        <w:t>средствами</w:t>
      </w:r>
      <w:r w:rsidRPr="00A0259F">
        <w:rPr>
          <w:spacing w:val="-2"/>
          <w:sz w:val="28"/>
          <w:lang w:val="ru-RU"/>
        </w:rPr>
        <w:t xml:space="preserve"> </w:t>
      </w:r>
      <w:r w:rsidRPr="00A0259F">
        <w:rPr>
          <w:sz w:val="28"/>
          <w:lang w:val="ru-RU"/>
        </w:rPr>
        <w:t>оказания</w:t>
      </w:r>
      <w:r w:rsidRPr="00A0259F">
        <w:rPr>
          <w:spacing w:val="-2"/>
          <w:sz w:val="28"/>
          <w:lang w:val="ru-RU"/>
        </w:rPr>
        <w:t xml:space="preserve"> </w:t>
      </w:r>
      <w:r w:rsidRPr="00A0259F">
        <w:rPr>
          <w:sz w:val="28"/>
          <w:lang w:val="ru-RU"/>
        </w:rPr>
        <w:t>первой</w:t>
      </w:r>
      <w:r w:rsidRPr="00A0259F">
        <w:rPr>
          <w:spacing w:val="-1"/>
          <w:sz w:val="28"/>
          <w:lang w:val="ru-RU"/>
        </w:rPr>
        <w:t xml:space="preserve"> </w:t>
      </w:r>
      <w:r w:rsidRPr="00A0259F">
        <w:rPr>
          <w:sz w:val="28"/>
          <w:lang w:val="ru-RU"/>
        </w:rPr>
        <w:t>медицинской</w:t>
      </w:r>
      <w:r w:rsidRPr="00A0259F">
        <w:rPr>
          <w:spacing w:val="-1"/>
          <w:sz w:val="28"/>
          <w:lang w:val="ru-RU"/>
        </w:rPr>
        <w:t xml:space="preserve"> </w:t>
      </w:r>
      <w:r w:rsidRPr="00A0259F">
        <w:rPr>
          <w:sz w:val="28"/>
          <w:lang w:val="ru-RU"/>
        </w:rPr>
        <w:t>помощи; туалетными</w:t>
      </w:r>
      <w:r w:rsidRPr="00A0259F">
        <w:rPr>
          <w:spacing w:val="-7"/>
          <w:sz w:val="28"/>
          <w:lang w:val="ru-RU"/>
        </w:rPr>
        <w:t xml:space="preserve"> </w:t>
      </w:r>
      <w:r w:rsidRPr="00A0259F">
        <w:rPr>
          <w:sz w:val="28"/>
          <w:lang w:val="ru-RU"/>
        </w:rPr>
        <w:t>комнатами</w:t>
      </w:r>
      <w:r w:rsidRPr="00A0259F">
        <w:rPr>
          <w:spacing w:val="-7"/>
          <w:sz w:val="28"/>
          <w:lang w:val="ru-RU"/>
        </w:rPr>
        <w:t xml:space="preserve"> </w:t>
      </w:r>
      <w:r w:rsidRPr="00A0259F">
        <w:rPr>
          <w:sz w:val="28"/>
          <w:lang w:val="ru-RU"/>
        </w:rPr>
        <w:t>для</w:t>
      </w:r>
      <w:r w:rsidRPr="00A0259F">
        <w:rPr>
          <w:spacing w:val="-7"/>
          <w:sz w:val="28"/>
          <w:lang w:val="ru-RU"/>
        </w:rPr>
        <w:t xml:space="preserve"> </w:t>
      </w:r>
      <w:r w:rsidRPr="00A0259F">
        <w:rPr>
          <w:sz w:val="28"/>
          <w:lang w:val="ru-RU"/>
        </w:rPr>
        <w:t>посетителей.</w:t>
      </w:r>
    </w:p>
    <w:p w:rsidR="00D14B9D" w:rsidRPr="00A0259F" w:rsidRDefault="00D14B9D" w:rsidP="00D14B9D">
      <w:pPr>
        <w:pStyle w:val="ae"/>
        <w:spacing w:before="0"/>
        <w:ind w:left="38" w:firstLine="720"/>
        <w:jc w:val="both"/>
        <w:rPr>
          <w:sz w:val="28"/>
          <w:lang w:val="ru-RU"/>
        </w:rPr>
      </w:pPr>
      <w:r w:rsidRPr="00A0259F">
        <w:rPr>
          <w:sz w:val="28"/>
          <w:lang w:val="ru-RU"/>
        </w:rPr>
        <w:t>Зал</w:t>
      </w:r>
      <w:r w:rsidRPr="00A0259F">
        <w:rPr>
          <w:spacing w:val="-8"/>
          <w:sz w:val="28"/>
          <w:lang w:val="ru-RU"/>
        </w:rPr>
        <w:t xml:space="preserve"> </w:t>
      </w:r>
      <w:r w:rsidRPr="00A0259F">
        <w:rPr>
          <w:sz w:val="28"/>
          <w:lang w:val="ru-RU"/>
        </w:rPr>
        <w:t>ожидания</w:t>
      </w:r>
      <w:r w:rsidRPr="00A0259F">
        <w:rPr>
          <w:spacing w:val="-6"/>
          <w:sz w:val="28"/>
          <w:lang w:val="ru-RU"/>
        </w:rPr>
        <w:t xml:space="preserve"> </w:t>
      </w:r>
      <w:r w:rsidRPr="00A0259F">
        <w:rPr>
          <w:sz w:val="28"/>
          <w:lang w:val="ru-RU"/>
        </w:rPr>
        <w:t>Заявителей</w:t>
      </w:r>
      <w:r w:rsidRPr="00A0259F">
        <w:rPr>
          <w:spacing w:val="-7"/>
          <w:sz w:val="28"/>
          <w:lang w:val="ru-RU"/>
        </w:rPr>
        <w:t xml:space="preserve"> </w:t>
      </w:r>
      <w:r w:rsidRPr="00A0259F">
        <w:rPr>
          <w:sz w:val="28"/>
          <w:lang w:val="ru-RU"/>
        </w:rPr>
        <w:t>оборудуется</w:t>
      </w:r>
      <w:r w:rsidRPr="00A0259F">
        <w:rPr>
          <w:spacing w:val="-8"/>
          <w:sz w:val="28"/>
          <w:lang w:val="ru-RU"/>
        </w:rPr>
        <w:t xml:space="preserve"> </w:t>
      </w:r>
      <w:r w:rsidRPr="00A0259F">
        <w:rPr>
          <w:sz w:val="28"/>
          <w:lang w:val="ru-RU"/>
        </w:rPr>
        <w:t>стульями,</w:t>
      </w:r>
      <w:r w:rsidRPr="00A0259F">
        <w:rPr>
          <w:spacing w:val="-6"/>
          <w:sz w:val="28"/>
          <w:lang w:val="ru-RU"/>
        </w:rPr>
        <w:t xml:space="preserve"> </w:t>
      </w:r>
      <w:r w:rsidRPr="00A0259F">
        <w:rPr>
          <w:sz w:val="28"/>
          <w:lang w:val="ru-RU"/>
        </w:rPr>
        <w:t>скамьями,</w:t>
      </w:r>
      <w:r w:rsidRPr="00A0259F">
        <w:rPr>
          <w:spacing w:val="-6"/>
          <w:sz w:val="28"/>
          <w:lang w:val="ru-RU"/>
        </w:rPr>
        <w:t xml:space="preserve"> </w:t>
      </w:r>
      <w:r w:rsidRPr="00A0259F">
        <w:rPr>
          <w:sz w:val="28"/>
          <w:lang w:val="ru-RU"/>
        </w:rPr>
        <w:t>количество</w:t>
      </w:r>
      <w:r w:rsidRPr="00A0259F">
        <w:rPr>
          <w:spacing w:val="-7"/>
          <w:sz w:val="28"/>
          <w:lang w:val="ru-RU"/>
        </w:rPr>
        <w:t xml:space="preserve"> </w:t>
      </w:r>
      <w:r w:rsidRPr="00A0259F">
        <w:rPr>
          <w:sz w:val="28"/>
          <w:lang w:val="ru-RU"/>
        </w:rPr>
        <w:t>которых</w:t>
      </w:r>
      <w:r w:rsidRPr="00A0259F">
        <w:rPr>
          <w:spacing w:val="-67"/>
          <w:sz w:val="28"/>
          <w:lang w:val="ru-RU"/>
        </w:rPr>
        <w:t xml:space="preserve"> </w:t>
      </w:r>
      <w:r w:rsidRPr="00A0259F">
        <w:rPr>
          <w:sz w:val="28"/>
          <w:lang w:val="ru-RU"/>
        </w:rPr>
        <w:t>определяется исходя из фактической нагрузки и возможностей для их размещения в</w:t>
      </w:r>
      <w:r w:rsidRPr="00A0259F">
        <w:rPr>
          <w:spacing w:val="1"/>
          <w:sz w:val="28"/>
          <w:lang w:val="ru-RU"/>
        </w:rPr>
        <w:t xml:space="preserve"> </w:t>
      </w:r>
      <w:r w:rsidRPr="00A0259F">
        <w:rPr>
          <w:sz w:val="28"/>
          <w:lang w:val="ru-RU"/>
        </w:rPr>
        <w:t>помещении,</w:t>
      </w:r>
      <w:r w:rsidRPr="00A0259F">
        <w:rPr>
          <w:spacing w:val="-1"/>
          <w:sz w:val="28"/>
          <w:lang w:val="ru-RU"/>
        </w:rPr>
        <w:t xml:space="preserve"> </w:t>
      </w:r>
      <w:r w:rsidRPr="00A0259F">
        <w:rPr>
          <w:sz w:val="28"/>
          <w:lang w:val="ru-RU"/>
        </w:rPr>
        <w:t>а</w:t>
      </w:r>
      <w:r w:rsidRPr="00A0259F">
        <w:rPr>
          <w:spacing w:val="-1"/>
          <w:sz w:val="28"/>
          <w:lang w:val="ru-RU"/>
        </w:rPr>
        <w:t xml:space="preserve"> </w:t>
      </w:r>
      <w:r w:rsidRPr="00A0259F">
        <w:rPr>
          <w:sz w:val="28"/>
          <w:lang w:val="ru-RU"/>
        </w:rPr>
        <w:t>также</w:t>
      </w:r>
      <w:r w:rsidRPr="00A0259F">
        <w:rPr>
          <w:spacing w:val="-2"/>
          <w:sz w:val="28"/>
          <w:lang w:val="ru-RU"/>
        </w:rPr>
        <w:t xml:space="preserve"> </w:t>
      </w:r>
      <w:r w:rsidRPr="00A0259F">
        <w:rPr>
          <w:sz w:val="28"/>
          <w:lang w:val="ru-RU"/>
        </w:rPr>
        <w:t>информационными</w:t>
      </w:r>
      <w:r w:rsidRPr="00A0259F">
        <w:rPr>
          <w:spacing w:val="-1"/>
          <w:sz w:val="28"/>
          <w:lang w:val="ru-RU"/>
        </w:rPr>
        <w:t xml:space="preserve"> </w:t>
      </w:r>
      <w:r w:rsidRPr="00A0259F">
        <w:rPr>
          <w:sz w:val="28"/>
          <w:lang w:val="ru-RU"/>
        </w:rPr>
        <w:t>стендами.</w:t>
      </w:r>
    </w:p>
    <w:p w:rsidR="00D14B9D" w:rsidRPr="00A0259F" w:rsidRDefault="00D14B9D" w:rsidP="00D14B9D">
      <w:pPr>
        <w:pStyle w:val="ae"/>
        <w:spacing w:before="0"/>
        <w:ind w:left="38" w:firstLine="720"/>
        <w:jc w:val="both"/>
        <w:rPr>
          <w:sz w:val="28"/>
          <w:lang w:val="ru-RU"/>
        </w:rPr>
      </w:pPr>
      <w:r w:rsidRPr="00A0259F">
        <w:rPr>
          <w:sz w:val="28"/>
          <w:lang w:val="ru-RU"/>
        </w:rPr>
        <w:t>Тексты</w:t>
      </w:r>
      <w:r w:rsidRPr="00A0259F">
        <w:rPr>
          <w:spacing w:val="-6"/>
          <w:sz w:val="28"/>
          <w:lang w:val="ru-RU"/>
        </w:rPr>
        <w:t xml:space="preserve"> </w:t>
      </w:r>
      <w:r w:rsidRPr="00A0259F">
        <w:rPr>
          <w:sz w:val="28"/>
          <w:lang w:val="ru-RU"/>
        </w:rPr>
        <w:t>материалов,</w:t>
      </w:r>
      <w:r w:rsidRPr="00A0259F">
        <w:rPr>
          <w:spacing w:val="-6"/>
          <w:sz w:val="28"/>
          <w:lang w:val="ru-RU"/>
        </w:rPr>
        <w:t xml:space="preserve"> </w:t>
      </w:r>
      <w:r w:rsidRPr="00A0259F">
        <w:rPr>
          <w:sz w:val="28"/>
          <w:lang w:val="ru-RU"/>
        </w:rPr>
        <w:t>размещенных</w:t>
      </w:r>
      <w:r w:rsidRPr="00A0259F">
        <w:rPr>
          <w:spacing w:val="-5"/>
          <w:sz w:val="28"/>
          <w:lang w:val="ru-RU"/>
        </w:rPr>
        <w:t xml:space="preserve"> </w:t>
      </w:r>
      <w:r w:rsidRPr="00A0259F">
        <w:rPr>
          <w:sz w:val="28"/>
          <w:lang w:val="ru-RU"/>
        </w:rPr>
        <w:t>на</w:t>
      </w:r>
      <w:r w:rsidRPr="00A0259F">
        <w:rPr>
          <w:spacing w:val="-5"/>
          <w:sz w:val="28"/>
          <w:lang w:val="ru-RU"/>
        </w:rPr>
        <w:t xml:space="preserve"> </w:t>
      </w:r>
      <w:r w:rsidRPr="00A0259F">
        <w:rPr>
          <w:sz w:val="28"/>
          <w:lang w:val="ru-RU"/>
        </w:rPr>
        <w:t>информационном</w:t>
      </w:r>
      <w:r w:rsidRPr="00A0259F">
        <w:rPr>
          <w:spacing w:val="-6"/>
          <w:sz w:val="28"/>
          <w:lang w:val="ru-RU"/>
        </w:rPr>
        <w:t xml:space="preserve"> </w:t>
      </w:r>
      <w:r w:rsidRPr="00A0259F">
        <w:rPr>
          <w:sz w:val="28"/>
          <w:lang w:val="ru-RU"/>
        </w:rPr>
        <w:t>стенде,</w:t>
      </w:r>
      <w:r w:rsidRPr="00A0259F">
        <w:rPr>
          <w:spacing w:val="-5"/>
          <w:sz w:val="28"/>
          <w:lang w:val="ru-RU"/>
        </w:rPr>
        <w:t xml:space="preserve"> </w:t>
      </w:r>
      <w:r w:rsidRPr="00A0259F">
        <w:rPr>
          <w:sz w:val="28"/>
          <w:lang w:val="ru-RU"/>
        </w:rPr>
        <w:t>печата</w:t>
      </w:r>
      <w:r>
        <w:rPr>
          <w:sz w:val="28"/>
          <w:lang w:val="ru-RU"/>
        </w:rPr>
        <w:t>ются удобным для чтения шрифтом</w:t>
      </w:r>
      <w:r w:rsidRPr="00A0259F">
        <w:rPr>
          <w:sz w:val="28"/>
          <w:lang w:val="ru-RU"/>
        </w:rPr>
        <w:t xml:space="preserve"> без исправлений, с выделением наиболее важных мест</w:t>
      </w:r>
      <w:r w:rsidRPr="00A0259F">
        <w:rPr>
          <w:spacing w:val="-67"/>
          <w:sz w:val="28"/>
          <w:lang w:val="ru-RU"/>
        </w:rPr>
        <w:t xml:space="preserve"> </w:t>
      </w:r>
      <w:r w:rsidRPr="00A0259F">
        <w:rPr>
          <w:sz w:val="28"/>
          <w:lang w:val="ru-RU"/>
        </w:rPr>
        <w:t>полужирным</w:t>
      </w:r>
      <w:r w:rsidRPr="00A0259F">
        <w:rPr>
          <w:spacing w:val="-2"/>
          <w:sz w:val="28"/>
          <w:lang w:val="ru-RU"/>
        </w:rPr>
        <w:t xml:space="preserve"> </w:t>
      </w:r>
      <w:r w:rsidRPr="00A0259F">
        <w:rPr>
          <w:sz w:val="28"/>
          <w:lang w:val="ru-RU"/>
        </w:rPr>
        <w:t xml:space="preserve">шрифтом. </w:t>
      </w:r>
    </w:p>
    <w:p w:rsidR="00D14B9D" w:rsidRPr="00A0259F" w:rsidRDefault="00D14B9D" w:rsidP="00D14B9D">
      <w:pPr>
        <w:pStyle w:val="ae"/>
        <w:spacing w:before="0"/>
        <w:ind w:left="38" w:firstLine="720"/>
        <w:jc w:val="both"/>
        <w:rPr>
          <w:sz w:val="28"/>
          <w:lang w:val="ru-RU"/>
        </w:rPr>
      </w:pPr>
      <w:r w:rsidRPr="00A0259F">
        <w:rPr>
          <w:sz w:val="28"/>
          <w:lang w:val="ru-RU"/>
        </w:rPr>
        <w:t>Места</w:t>
      </w:r>
      <w:r w:rsidRPr="00A0259F">
        <w:rPr>
          <w:spacing w:val="-5"/>
          <w:sz w:val="28"/>
          <w:lang w:val="ru-RU"/>
        </w:rPr>
        <w:t xml:space="preserve"> </w:t>
      </w:r>
      <w:r w:rsidRPr="00A0259F">
        <w:rPr>
          <w:sz w:val="28"/>
          <w:lang w:val="ru-RU"/>
        </w:rPr>
        <w:t>для</w:t>
      </w:r>
      <w:r w:rsidRPr="00A0259F">
        <w:rPr>
          <w:spacing w:val="-6"/>
          <w:sz w:val="28"/>
          <w:lang w:val="ru-RU"/>
        </w:rPr>
        <w:t xml:space="preserve"> </w:t>
      </w:r>
      <w:r w:rsidRPr="00A0259F">
        <w:rPr>
          <w:sz w:val="28"/>
          <w:lang w:val="ru-RU"/>
        </w:rPr>
        <w:t>заполнения</w:t>
      </w:r>
      <w:r w:rsidRPr="00A0259F">
        <w:rPr>
          <w:spacing w:val="-5"/>
          <w:sz w:val="28"/>
          <w:lang w:val="ru-RU"/>
        </w:rPr>
        <w:t xml:space="preserve"> </w:t>
      </w:r>
      <w:r w:rsidRPr="00A0259F">
        <w:rPr>
          <w:sz w:val="28"/>
          <w:lang w:val="ru-RU"/>
        </w:rPr>
        <w:t>заявлений</w:t>
      </w:r>
      <w:r w:rsidRPr="00A0259F">
        <w:rPr>
          <w:spacing w:val="-5"/>
          <w:sz w:val="28"/>
          <w:lang w:val="ru-RU"/>
        </w:rPr>
        <w:t xml:space="preserve"> </w:t>
      </w:r>
      <w:r w:rsidRPr="00A0259F">
        <w:rPr>
          <w:sz w:val="28"/>
          <w:lang w:val="ru-RU"/>
        </w:rPr>
        <w:t>оборудуются</w:t>
      </w:r>
      <w:r w:rsidRPr="00A0259F">
        <w:rPr>
          <w:spacing w:val="-5"/>
          <w:sz w:val="28"/>
          <w:lang w:val="ru-RU"/>
        </w:rPr>
        <w:t xml:space="preserve"> </w:t>
      </w:r>
      <w:r w:rsidRPr="00A0259F">
        <w:rPr>
          <w:sz w:val="28"/>
          <w:lang w:val="ru-RU"/>
        </w:rPr>
        <w:t>стульями,</w:t>
      </w:r>
      <w:r w:rsidRPr="00A0259F">
        <w:rPr>
          <w:spacing w:val="-4"/>
          <w:sz w:val="28"/>
          <w:lang w:val="ru-RU"/>
        </w:rPr>
        <w:t xml:space="preserve"> </w:t>
      </w:r>
      <w:r w:rsidRPr="00A0259F">
        <w:rPr>
          <w:sz w:val="28"/>
          <w:lang w:val="ru-RU"/>
        </w:rPr>
        <w:t>столами</w:t>
      </w:r>
      <w:r w:rsidRPr="00A0259F">
        <w:rPr>
          <w:spacing w:val="30"/>
          <w:sz w:val="28"/>
          <w:lang w:val="ru-RU"/>
        </w:rPr>
        <w:t xml:space="preserve"> </w:t>
      </w:r>
      <w:r w:rsidRPr="00A0259F">
        <w:rPr>
          <w:sz w:val="28"/>
          <w:lang w:val="ru-RU"/>
        </w:rPr>
        <w:t>(стойками), бланками</w:t>
      </w:r>
      <w:r w:rsidRPr="00A0259F">
        <w:rPr>
          <w:spacing w:val="-10"/>
          <w:sz w:val="28"/>
          <w:lang w:val="ru-RU"/>
        </w:rPr>
        <w:t xml:space="preserve"> </w:t>
      </w:r>
      <w:r w:rsidRPr="00A0259F">
        <w:rPr>
          <w:sz w:val="28"/>
          <w:lang w:val="ru-RU"/>
        </w:rPr>
        <w:t>заявлений,</w:t>
      </w:r>
      <w:r w:rsidRPr="00A0259F">
        <w:rPr>
          <w:spacing w:val="-8"/>
          <w:sz w:val="28"/>
          <w:lang w:val="ru-RU"/>
        </w:rPr>
        <w:t xml:space="preserve"> </w:t>
      </w:r>
      <w:r w:rsidRPr="00A0259F">
        <w:rPr>
          <w:sz w:val="28"/>
          <w:lang w:val="ru-RU"/>
        </w:rPr>
        <w:t>письменными</w:t>
      </w:r>
      <w:r w:rsidRPr="00A0259F">
        <w:rPr>
          <w:spacing w:val="-8"/>
          <w:sz w:val="28"/>
          <w:lang w:val="ru-RU"/>
        </w:rPr>
        <w:t xml:space="preserve"> </w:t>
      </w:r>
      <w:r w:rsidRPr="00A0259F">
        <w:rPr>
          <w:sz w:val="28"/>
          <w:lang w:val="ru-RU"/>
        </w:rPr>
        <w:t>принадлежностями. Места</w:t>
      </w:r>
      <w:r w:rsidRPr="00A0259F">
        <w:rPr>
          <w:spacing w:val="-6"/>
          <w:sz w:val="28"/>
          <w:lang w:val="ru-RU"/>
        </w:rPr>
        <w:t xml:space="preserve"> </w:t>
      </w:r>
      <w:r w:rsidRPr="00A0259F">
        <w:rPr>
          <w:sz w:val="28"/>
          <w:lang w:val="ru-RU"/>
        </w:rPr>
        <w:t>приема</w:t>
      </w:r>
      <w:r w:rsidRPr="00A0259F">
        <w:rPr>
          <w:spacing w:val="-6"/>
          <w:sz w:val="28"/>
          <w:lang w:val="ru-RU"/>
        </w:rPr>
        <w:t xml:space="preserve"> </w:t>
      </w:r>
      <w:r w:rsidRPr="00A0259F">
        <w:rPr>
          <w:sz w:val="28"/>
          <w:lang w:val="ru-RU"/>
        </w:rPr>
        <w:t>Заявителей</w:t>
      </w:r>
      <w:r w:rsidRPr="00A0259F">
        <w:rPr>
          <w:spacing w:val="-6"/>
          <w:sz w:val="28"/>
          <w:lang w:val="ru-RU"/>
        </w:rPr>
        <w:t xml:space="preserve"> </w:t>
      </w:r>
      <w:r w:rsidRPr="00A0259F">
        <w:rPr>
          <w:sz w:val="28"/>
          <w:lang w:val="ru-RU"/>
        </w:rPr>
        <w:t>оборудуются</w:t>
      </w:r>
      <w:r w:rsidRPr="00A0259F">
        <w:rPr>
          <w:spacing w:val="-6"/>
          <w:sz w:val="28"/>
          <w:lang w:val="ru-RU"/>
        </w:rPr>
        <w:t xml:space="preserve"> </w:t>
      </w:r>
      <w:r w:rsidRPr="00A0259F">
        <w:rPr>
          <w:sz w:val="28"/>
          <w:lang w:val="ru-RU"/>
        </w:rPr>
        <w:t>информационными</w:t>
      </w:r>
      <w:r w:rsidRPr="00A0259F">
        <w:rPr>
          <w:spacing w:val="-7"/>
          <w:sz w:val="28"/>
          <w:lang w:val="ru-RU"/>
        </w:rPr>
        <w:t xml:space="preserve"> </w:t>
      </w:r>
      <w:r w:rsidRPr="00A0259F">
        <w:rPr>
          <w:sz w:val="28"/>
          <w:lang w:val="ru-RU"/>
        </w:rPr>
        <w:t>табличками (вывесками)</w:t>
      </w:r>
      <w:r w:rsidRPr="00A0259F">
        <w:rPr>
          <w:spacing w:val="-6"/>
          <w:sz w:val="28"/>
          <w:lang w:val="ru-RU"/>
        </w:rPr>
        <w:t xml:space="preserve"> </w:t>
      </w:r>
      <w:r w:rsidRPr="00A0259F">
        <w:rPr>
          <w:sz w:val="28"/>
          <w:lang w:val="ru-RU"/>
        </w:rPr>
        <w:t>с</w:t>
      </w:r>
      <w:r w:rsidRPr="00A0259F">
        <w:rPr>
          <w:spacing w:val="-6"/>
          <w:sz w:val="28"/>
          <w:lang w:val="ru-RU"/>
        </w:rPr>
        <w:t xml:space="preserve"> </w:t>
      </w:r>
      <w:r w:rsidRPr="00A0259F">
        <w:rPr>
          <w:sz w:val="28"/>
          <w:lang w:val="ru-RU"/>
        </w:rPr>
        <w:t>указанием: номера</w:t>
      </w:r>
      <w:r w:rsidRPr="00A0259F">
        <w:rPr>
          <w:spacing w:val="-5"/>
          <w:sz w:val="28"/>
          <w:lang w:val="ru-RU"/>
        </w:rPr>
        <w:t xml:space="preserve"> </w:t>
      </w:r>
      <w:r w:rsidRPr="00A0259F">
        <w:rPr>
          <w:sz w:val="28"/>
          <w:lang w:val="ru-RU"/>
        </w:rPr>
        <w:t>кабинета</w:t>
      </w:r>
      <w:r w:rsidRPr="00A0259F">
        <w:rPr>
          <w:spacing w:val="-4"/>
          <w:sz w:val="28"/>
          <w:lang w:val="ru-RU"/>
        </w:rPr>
        <w:t xml:space="preserve"> </w:t>
      </w:r>
      <w:r w:rsidRPr="00A0259F">
        <w:rPr>
          <w:sz w:val="28"/>
          <w:lang w:val="ru-RU"/>
        </w:rPr>
        <w:t>и</w:t>
      </w:r>
      <w:r w:rsidRPr="00A0259F">
        <w:rPr>
          <w:spacing w:val="-3"/>
          <w:sz w:val="28"/>
          <w:lang w:val="ru-RU"/>
        </w:rPr>
        <w:t xml:space="preserve"> </w:t>
      </w:r>
      <w:r w:rsidRPr="00A0259F">
        <w:rPr>
          <w:sz w:val="28"/>
          <w:lang w:val="ru-RU"/>
        </w:rPr>
        <w:t>наименования</w:t>
      </w:r>
      <w:r w:rsidRPr="00A0259F">
        <w:rPr>
          <w:spacing w:val="-4"/>
          <w:sz w:val="28"/>
          <w:lang w:val="ru-RU"/>
        </w:rPr>
        <w:t xml:space="preserve"> </w:t>
      </w:r>
      <w:r w:rsidRPr="00A0259F">
        <w:rPr>
          <w:sz w:val="28"/>
          <w:lang w:val="ru-RU"/>
        </w:rPr>
        <w:t>отдела; фамилии,</w:t>
      </w:r>
      <w:r w:rsidRPr="00A0259F">
        <w:rPr>
          <w:spacing w:val="-3"/>
          <w:sz w:val="28"/>
          <w:lang w:val="ru-RU"/>
        </w:rPr>
        <w:t xml:space="preserve"> </w:t>
      </w:r>
      <w:r w:rsidRPr="00A0259F">
        <w:rPr>
          <w:sz w:val="28"/>
          <w:lang w:val="ru-RU"/>
        </w:rPr>
        <w:t>имени</w:t>
      </w:r>
      <w:r w:rsidRPr="00A0259F">
        <w:rPr>
          <w:spacing w:val="-3"/>
          <w:sz w:val="28"/>
          <w:lang w:val="ru-RU"/>
        </w:rPr>
        <w:t xml:space="preserve"> </w:t>
      </w:r>
      <w:r w:rsidRPr="00A0259F">
        <w:rPr>
          <w:sz w:val="28"/>
          <w:lang w:val="ru-RU"/>
        </w:rPr>
        <w:t>и</w:t>
      </w:r>
      <w:r w:rsidRPr="00A0259F">
        <w:rPr>
          <w:spacing w:val="-2"/>
          <w:sz w:val="28"/>
          <w:lang w:val="ru-RU"/>
        </w:rPr>
        <w:t xml:space="preserve"> </w:t>
      </w:r>
      <w:r w:rsidRPr="00A0259F">
        <w:rPr>
          <w:sz w:val="28"/>
          <w:lang w:val="ru-RU"/>
        </w:rPr>
        <w:t>отчества</w:t>
      </w:r>
      <w:r w:rsidRPr="00A0259F">
        <w:rPr>
          <w:sz w:val="28"/>
          <w:lang w:val="ru-RU"/>
        </w:rPr>
        <w:tab/>
        <w:t>(последнее - при наличии), должности</w:t>
      </w:r>
      <w:r w:rsidRPr="00A0259F">
        <w:rPr>
          <w:spacing w:val="-67"/>
          <w:sz w:val="28"/>
          <w:lang w:val="ru-RU"/>
        </w:rPr>
        <w:t xml:space="preserve"> </w:t>
      </w:r>
      <w:r w:rsidRPr="00A0259F">
        <w:rPr>
          <w:sz w:val="28"/>
          <w:lang w:val="ru-RU"/>
        </w:rPr>
        <w:t>ответственного</w:t>
      </w:r>
      <w:r w:rsidRPr="00A0259F">
        <w:rPr>
          <w:spacing w:val="-1"/>
          <w:sz w:val="28"/>
          <w:lang w:val="ru-RU"/>
        </w:rPr>
        <w:t xml:space="preserve"> </w:t>
      </w:r>
      <w:r w:rsidRPr="00A0259F">
        <w:rPr>
          <w:sz w:val="28"/>
          <w:lang w:val="ru-RU"/>
        </w:rPr>
        <w:t>лица</w:t>
      </w:r>
      <w:r w:rsidRPr="00A0259F">
        <w:rPr>
          <w:spacing w:val="-1"/>
          <w:sz w:val="28"/>
          <w:lang w:val="ru-RU"/>
        </w:rPr>
        <w:t xml:space="preserve"> </w:t>
      </w:r>
      <w:r w:rsidRPr="00A0259F">
        <w:rPr>
          <w:sz w:val="28"/>
          <w:lang w:val="ru-RU"/>
        </w:rPr>
        <w:t>за</w:t>
      </w:r>
      <w:r w:rsidRPr="00A0259F">
        <w:rPr>
          <w:spacing w:val="-2"/>
          <w:sz w:val="28"/>
          <w:lang w:val="ru-RU"/>
        </w:rPr>
        <w:t xml:space="preserve"> </w:t>
      </w:r>
      <w:r w:rsidRPr="00A0259F">
        <w:rPr>
          <w:sz w:val="28"/>
          <w:lang w:val="ru-RU"/>
        </w:rPr>
        <w:t>прием документов; графика</w:t>
      </w:r>
      <w:r w:rsidRPr="00A0259F">
        <w:rPr>
          <w:spacing w:val="-7"/>
          <w:sz w:val="28"/>
          <w:lang w:val="ru-RU"/>
        </w:rPr>
        <w:t xml:space="preserve"> </w:t>
      </w:r>
      <w:r w:rsidRPr="00A0259F">
        <w:rPr>
          <w:sz w:val="28"/>
          <w:lang w:val="ru-RU"/>
        </w:rPr>
        <w:t>приема</w:t>
      </w:r>
      <w:r w:rsidRPr="00A0259F">
        <w:rPr>
          <w:spacing w:val="-6"/>
          <w:sz w:val="28"/>
          <w:lang w:val="ru-RU"/>
        </w:rPr>
        <w:t xml:space="preserve"> </w:t>
      </w:r>
      <w:r w:rsidRPr="00A0259F">
        <w:rPr>
          <w:sz w:val="28"/>
          <w:lang w:val="ru-RU"/>
        </w:rPr>
        <w:t>Заявителей.</w:t>
      </w:r>
    </w:p>
    <w:p w:rsidR="00D14B9D" w:rsidRPr="00A0259F" w:rsidRDefault="00D14B9D" w:rsidP="00D14B9D">
      <w:pPr>
        <w:pStyle w:val="ae"/>
        <w:tabs>
          <w:tab w:val="left" w:pos="7573"/>
        </w:tabs>
        <w:spacing w:before="0"/>
        <w:ind w:left="38" w:firstLine="720"/>
        <w:jc w:val="both"/>
        <w:rPr>
          <w:sz w:val="28"/>
          <w:lang w:val="ru-RU"/>
        </w:rPr>
      </w:pPr>
      <w:r w:rsidRPr="00A0259F">
        <w:rPr>
          <w:sz w:val="28"/>
          <w:lang w:val="ru-RU"/>
        </w:rPr>
        <w:t>Рабочее</w:t>
      </w:r>
      <w:r w:rsidRPr="00A0259F">
        <w:rPr>
          <w:spacing w:val="-6"/>
          <w:sz w:val="28"/>
          <w:lang w:val="ru-RU"/>
        </w:rPr>
        <w:t xml:space="preserve"> </w:t>
      </w:r>
      <w:r w:rsidRPr="00A0259F">
        <w:rPr>
          <w:sz w:val="28"/>
          <w:lang w:val="ru-RU"/>
        </w:rPr>
        <w:t>место</w:t>
      </w:r>
      <w:r w:rsidRPr="00A0259F">
        <w:rPr>
          <w:spacing w:val="-5"/>
          <w:sz w:val="28"/>
          <w:lang w:val="ru-RU"/>
        </w:rPr>
        <w:t xml:space="preserve"> </w:t>
      </w:r>
      <w:r w:rsidRPr="00A0259F">
        <w:rPr>
          <w:sz w:val="28"/>
          <w:lang w:val="ru-RU"/>
        </w:rPr>
        <w:t>каждого</w:t>
      </w:r>
      <w:r w:rsidRPr="00A0259F">
        <w:rPr>
          <w:spacing w:val="-4"/>
          <w:sz w:val="28"/>
          <w:lang w:val="ru-RU"/>
        </w:rPr>
        <w:t xml:space="preserve"> </w:t>
      </w:r>
      <w:r w:rsidRPr="00A0259F">
        <w:rPr>
          <w:sz w:val="28"/>
          <w:lang w:val="ru-RU"/>
        </w:rPr>
        <w:t>ответственного</w:t>
      </w:r>
      <w:r w:rsidRPr="00A0259F">
        <w:rPr>
          <w:spacing w:val="-5"/>
          <w:sz w:val="28"/>
          <w:lang w:val="ru-RU"/>
        </w:rPr>
        <w:t xml:space="preserve"> </w:t>
      </w:r>
      <w:r w:rsidRPr="00A0259F">
        <w:rPr>
          <w:sz w:val="28"/>
          <w:lang w:val="ru-RU"/>
        </w:rPr>
        <w:t>лица</w:t>
      </w:r>
      <w:r w:rsidRPr="00A0259F">
        <w:rPr>
          <w:spacing w:val="-6"/>
          <w:sz w:val="28"/>
          <w:lang w:val="ru-RU"/>
        </w:rPr>
        <w:t xml:space="preserve"> </w:t>
      </w:r>
      <w:r w:rsidRPr="00A0259F">
        <w:rPr>
          <w:sz w:val="28"/>
          <w:lang w:val="ru-RU"/>
        </w:rPr>
        <w:t>за</w:t>
      </w:r>
      <w:r w:rsidRPr="00A0259F">
        <w:rPr>
          <w:spacing w:val="-5"/>
          <w:sz w:val="28"/>
          <w:lang w:val="ru-RU"/>
        </w:rPr>
        <w:t xml:space="preserve"> </w:t>
      </w:r>
      <w:r w:rsidRPr="00A0259F">
        <w:rPr>
          <w:sz w:val="28"/>
          <w:lang w:val="ru-RU"/>
        </w:rPr>
        <w:t>прием</w:t>
      </w:r>
      <w:r w:rsidRPr="00A0259F">
        <w:rPr>
          <w:spacing w:val="-6"/>
          <w:sz w:val="28"/>
          <w:lang w:val="ru-RU"/>
        </w:rPr>
        <w:t xml:space="preserve"> </w:t>
      </w:r>
      <w:r w:rsidRPr="00A0259F">
        <w:rPr>
          <w:sz w:val="28"/>
          <w:lang w:val="ru-RU"/>
        </w:rPr>
        <w:t>документов,</w:t>
      </w:r>
      <w:r w:rsidRPr="00A0259F">
        <w:rPr>
          <w:spacing w:val="-6"/>
          <w:sz w:val="28"/>
          <w:lang w:val="ru-RU"/>
        </w:rPr>
        <w:t xml:space="preserve"> </w:t>
      </w:r>
      <w:r w:rsidRPr="00A0259F">
        <w:rPr>
          <w:sz w:val="28"/>
          <w:lang w:val="ru-RU"/>
        </w:rPr>
        <w:t>должно</w:t>
      </w:r>
      <w:r w:rsidRPr="00A0259F">
        <w:rPr>
          <w:spacing w:val="-4"/>
          <w:sz w:val="28"/>
          <w:lang w:val="ru-RU"/>
        </w:rPr>
        <w:t xml:space="preserve"> </w:t>
      </w:r>
      <w:r w:rsidRPr="00A0259F">
        <w:rPr>
          <w:sz w:val="28"/>
          <w:lang w:val="ru-RU"/>
        </w:rPr>
        <w:t>быть</w:t>
      </w:r>
      <w:r w:rsidRPr="00A0259F">
        <w:rPr>
          <w:spacing w:val="-67"/>
          <w:sz w:val="28"/>
          <w:lang w:val="ru-RU"/>
        </w:rPr>
        <w:t xml:space="preserve"> </w:t>
      </w:r>
      <w:r w:rsidRPr="00A0259F">
        <w:rPr>
          <w:sz w:val="28"/>
          <w:lang w:val="ru-RU"/>
        </w:rPr>
        <w:t>оборудовано персональным компьютером с возможностью доступа к необходимым</w:t>
      </w:r>
      <w:r w:rsidRPr="00A0259F">
        <w:rPr>
          <w:spacing w:val="1"/>
          <w:sz w:val="28"/>
          <w:lang w:val="ru-RU"/>
        </w:rPr>
        <w:t xml:space="preserve"> </w:t>
      </w:r>
      <w:r w:rsidRPr="00A0259F">
        <w:rPr>
          <w:sz w:val="28"/>
          <w:lang w:val="ru-RU"/>
        </w:rPr>
        <w:t>информационным</w:t>
      </w:r>
      <w:r w:rsidRPr="00A0259F">
        <w:rPr>
          <w:spacing w:val="-5"/>
          <w:sz w:val="28"/>
          <w:lang w:val="ru-RU"/>
        </w:rPr>
        <w:t xml:space="preserve"> </w:t>
      </w:r>
      <w:r w:rsidRPr="00A0259F">
        <w:rPr>
          <w:sz w:val="28"/>
          <w:lang w:val="ru-RU"/>
        </w:rPr>
        <w:t>базам</w:t>
      </w:r>
      <w:r w:rsidRPr="00A0259F">
        <w:rPr>
          <w:spacing w:val="-5"/>
          <w:sz w:val="28"/>
          <w:lang w:val="ru-RU"/>
        </w:rPr>
        <w:t xml:space="preserve"> </w:t>
      </w:r>
      <w:r w:rsidRPr="00A0259F">
        <w:rPr>
          <w:sz w:val="28"/>
          <w:lang w:val="ru-RU"/>
        </w:rPr>
        <w:t>данных,</w:t>
      </w:r>
      <w:r w:rsidRPr="00A0259F">
        <w:rPr>
          <w:spacing w:val="-6"/>
          <w:sz w:val="28"/>
          <w:lang w:val="ru-RU"/>
        </w:rPr>
        <w:t xml:space="preserve"> </w:t>
      </w:r>
      <w:r w:rsidRPr="00A0259F">
        <w:rPr>
          <w:sz w:val="28"/>
          <w:lang w:val="ru-RU"/>
        </w:rPr>
        <w:t>печатающим</w:t>
      </w:r>
      <w:r w:rsidRPr="00A0259F">
        <w:rPr>
          <w:spacing w:val="-4"/>
          <w:sz w:val="28"/>
          <w:lang w:val="ru-RU"/>
        </w:rPr>
        <w:t xml:space="preserve"> </w:t>
      </w:r>
      <w:r w:rsidRPr="00A0259F">
        <w:rPr>
          <w:sz w:val="28"/>
          <w:lang w:val="ru-RU"/>
        </w:rPr>
        <w:t>устройством (принтером) и</w:t>
      </w:r>
      <w:r w:rsidRPr="00A0259F">
        <w:rPr>
          <w:spacing w:val="1"/>
          <w:sz w:val="28"/>
          <w:lang w:val="ru-RU"/>
        </w:rPr>
        <w:t xml:space="preserve"> </w:t>
      </w:r>
      <w:r w:rsidRPr="00A0259F">
        <w:rPr>
          <w:sz w:val="28"/>
          <w:lang w:val="ru-RU"/>
        </w:rPr>
        <w:t>копирующим</w:t>
      </w:r>
      <w:r w:rsidRPr="00A0259F">
        <w:rPr>
          <w:spacing w:val="-1"/>
          <w:sz w:val="28"/>
          <w:lang w:val="ru-RU"/>
        </w:rPr>
        <w:t xml:space="preserve"> </w:t>
      </w:r>
      <w:r w:rsidRPr="00A0259F">
        <w:rPr>
          <w:sz w:val="28"/>
          <w:lang w:val="ru-RU"/>
        </w:rPr>
        <w:t>устройством.</w:t>
      </w:r>
    </w:p>
    <w:p w:rsidR="00D14B9D" w:rsidRPr="00A0259F" w:rsidRDefault="00D14B9D" w:rsidP="00D14B9D">
      <w:pPr>
        <w:pStyle w:val="ae"/>
        <w:spacing w:before="0"/>
        <w:ind w:left="38" w:firstLine="720"/>
        <w:jc w:val="both"/>
        <w:rPr>
          <w:sz w:val="28"/>
          <w:lang w:val="ru-RU"/>
        </w:rPr>
      </w:pPr>
      <w:r w:rsidRPr="00A0259F">
        <w:rPr>
          <w:sz w:val="28"/>
          <w:lang w:val="ru-RU"/>
        </w:rPr>
        <w:t>Лицо, ответственное за прием документов, должно иметь настольную табличку</w:t>
      </w:r>
      <w:r w:rsidRPr="00A0259F">
        <w:rPr>
          <w:spacing w:val="-67"/>
          <w:sz w:val="28"/>
          <w:lang w:val="ru-RU"/>
        </w:rPr>
        <w:t xml:space="preserve"> </w:t>
      </w:r>
      <w:r w:rsidRPr="00A0259F">
        <w:rPr>
          <w:sz w:val="28"/>
          <w:lang w:val="ru-RU"/>
        </w:rPr>
        <w:t>с</w:t>
      </w:r>
      <w:r w:rsidRPr="00A0259F">
        <w:rPr>
          <w:spacing w:val="-3"/>
          <w:sz w:val="28"/>
          <w:lang w:val="ru-RU"/>
        </w:rPr>
        <w:t xml:space="preserve"> </w:t>
      </w:r>
      <w:r w:rsidRPr="00A0259F">
        <w:rPr>
          <w:sz w:val="28"/>
          <w:lang w:val="ru-RU"/>
        </w:rPr>
        <w:t>указанием</w:t>
      </w:r>
      <w:r w:rsidRPr="00A0259F">
        <w:rPr>
          <w:spacing w:val="-2"/>
          <w:sz w:val="28"/>
          <w:lang w:val="ru-RU"/>
        </w:rPr>
        <w:t xml:space="preserve"> </w:t>
      </w:r>
      <w:r w:rsidRPr="00A0259F">
        <w:rPr>
          <w:sz w:val="28"/>
          <w:lang w:val="ru-RU"/>
        </w:rPr>
        <w:t>фамилии,</w:t>
      </w:r>
      <w:r w:rsidRPr="00A0259F">
        <w:rPr>
          <w:spacing w:val="-2"/>
          <w:sz w:val="28"/>
          <w:lang w:val="ru-RU"/>
        </w:rPr>
        <w:t xml:space="preserve"> </w:t>
      </w:r>
      <w:r w:rsidRPr="00A0259F">
        <w:rPr>
          <w:sz w:val="28"/>
          <w:lang w:val="ru-RU"/>
        </w:rPr>
        <w:t>имени,</w:t>
      </w:r>
      <w:r w:rsidRPr="00A0259F">
        <w:rPr>
          <w:spacing w:val="-2"/>
          <w:sz w:val="28"/>
          <w:lang w:val="ru-RU"/>
        </w:rPr>
        <w:t xml:space="preserve"> </w:t>
      </w:r>
      <w:r w:rsidRPr="00A0259F">
        <w:rPr>
          <w:sz w:val="28"/>
          <w:lang w:val="ru-RU"/>
        </w:rPr>
        <w:t>отчества</w:t>
      </w:r>
      <w:r w:rsidRPr="00A0259F">
        <w:rPr>
          <w:spacing w:val="-3"/>
          <w:sz w:val="28"/>
          <w:lang w:val="ru-RU"/>
        </w:rPr>
        <w:t xml:space="preserve"> </w:t>
      </w:r>
      <w:r w:rsidRPr="00A0259F">
        <w:rPr>
          <w:sz w:val="28"/>
          <w:lang w:val="ru-RU"/>
        </w:rPr>
        <w:t>(последнее</w:t>
      </w:r>
      <w:r w:rsidRPr="00A0259F">
        <w:rPr>
          <w:spacing w:val="-2"/>
          <w:sz w:val="28"/>
          <w:lang w:val="ru-RU"/>
        </w:rPr>
        <w:t xml:space="preserve"> </w:t>
      </w:r>
      <w:r w:rsidRPr="00A0259F">
        <w:rPr>
          <w:sz w:val="28"/>
          <w:lang w:val="ru-RU"/>
        </w:rPr>
        <w:t>-</w:t>
      </w:r>
      <w:r w:rsidRPr="00A0259F">
        <w:rPr>
          <w:spacing w:val="-2"/>
          <w:sz w:val="28"/>
          <w:lang w:val="ru-RU"/>
        </w:rPr>
        <w:t xml:space="preserve"> </w:t>
      </w:r>
      <w:r w:rsidRPr="00A0259F">
        <w:rPr>
          <w:sz w:val="28"/>
          <w:lang w:val="ru-RU"/>
        </w:rPr>
        <w:t>при</w:t>
      </w:r>
      <w:r w:rsidRPr="00A0259F">
        <w:rPr>
          <w:spacing w:val="-2"/>
          <w:sz w:val="28"/>
          <w:lang w:val="ru-RU"/>
        </w:rPr>
        <w:t xml:space="preserve"> </w:t>
      </w:r>
      <w:r w:rsidRPr="00A0259F">
        <w:rPr>
          <w:sz w:val="28"/>
          <w:lang w:val="ru-RU"/>
        </w:rPr>
        <w:t>наличии)</w:t>
      </w:r>
      <w:r w:rsidRPr="00A0259F">
        <w:rPr>
          <w:spacing w:val="-2"/>
          <w:sz w:val="28"/>
          <w:lang w:val="ru-RU"/>
        </w:rPr>
        <w:t xml:space="preserve"> </w:t>
      </w:r>
      <w:r w:rsidRPr="00A0259F">
        <w:rPr>
          <w:sz w:val="28"/>
          <w:lang w:val="ru-RU"/>
        </w:rPr>
        <w:t>и</w:t>
      </w:r>
      <w:r w:rsidRPr="00A0259F">
        <w:rPr>
          <w:spacing w:val="-2"/>
          <w:sz w:val="28"/>
          <w:lang w:val="ru-RU"/>
        </w:rPr>
        <w:t xml:space="preserve"> </w:t>
      </w:r>
      <w:r w:rsidRPr="00A0259F">
        <w:rPr>
          <w:sz w:val="28"/>
          <w:lang w:val="ru-RU"/>
        </w:rPr>
        <w:t>должности.</w:t>
      </w:r>
    </w:p>
    <w:p w:rsidR="00D14B9D" w:rsidRPr="00A0259F" w:rsidRDefault="00D14B9D" w:rsidP="00D14B9D">
      <w:pPr>
        <w:pStyle w:val="ae"/>
        <w:spacing w:before="0"/>
        <w:ind w:left="38" w:firstLine="720"/>
        <w:jc w:val="both"/>
        <w:rPr>
          <w:sz w:val="28"/>
          <w:lang w:val="ru-RU"/>
        </w:rPr>
      </w:pPr>
      <w:r w:rsidRPr="00A0259F">
        <w:rPr>
          <w:sz w:val="28"/>
          <w:lang w:val="ru-RU"/>
        </w:rPr>
        <w:t>При</w:t>
      </w:r>
      <w:r w:rsidRPr="00A0259F">
        <w:rPr>
          <w:spacing w:val="-7"/>
          <w:sz w:val="28"/>
          <w:lang w:val="ru-RU"/>
        </w:rPr>
        <w:t xml:space="preserve"> </w:t>
      </w:r>
      <w:r w:rsidRPr="00A0259F">
        <w:rPr>
          <w:sz w:val="28"/>
          <w:lang w:val="ru-RU"/>
        </w:rPr>
        <w:t>предоставлении</w:t>
      </w:r>
      <w:r w:rsidRPr="00A0259F">
        <w:rPr>
          <w:spacing w:val="-7"/>
          <w:sz w:val="28"/>
          <w:lang w:val="ru-RU"/>
        </w:rPr>
        <w:t xml:space="preserve"> </w:t>
      </w:r>
      <w:r w:rsidR="00251C6B">
        <w:rPr>
          <w:sz w:val="28"/>
          <w:lang w:val="ru-RU"/>
        </w:rPr>
        <w:t xml:space="preserve">муниципальной </w:t>
      </w:r>
      <w:r w:rsidRPr="00A0259F">
        <w:rPr>
          <w:spacing w:val="-8"/>
          <w:sz w:val="28"/>
          <w:lang w:val="ru-RU"/>
        </w:rPr>
        <w:t xml:space="preserve"> </w:t>
      </w:r>
      <w:r w:rsidRPr="00A0259F">
        <w:rPr>
          <w:sz w:val="28"/>
          <w:lang w:val="ru-RU"/>
        </w:rPr>
        <w:t>услуги</w:t>
      </w:r>
      <w:r w:rsidRPr="00A0259F">
        <w:rPr>
          <w:spacing w:val="-7"/>
          <w:sz w:val="28"/>
          <w:lang w:val="ru-RU"/>
        </w:rPr>
        <w:t xml:space="preserve"> </w:t>
      </w:r>
      <w:r w:rsidRPr="00A0259F">
        <w:rPr>
          <w:sz w:val="28"/>
          <w:lang w:val="ru-RU"/>
        </w:rPr>
        <w:t>инвалидам</w:t>
      </w:r>
      <w:r w:rsidR="00456616">
        <w:rPr>
          <w:sz w:val="28"/>
          <w:lang w:val="ru-RU"/>
        </w:rPr>
        <w:t xml:space="preserve"> </w:t>
      </w:r>
      <w:r>
        <w:rPr>
          <w:sz w:val="28"/>
          <w:lang w:val="ru-RU"/>
        </w:rPr>
        <w:t>об</w:t>
      </w:r>
      <w:r w:rsidRPr="00A0259F">
        <w:rPr>
          <w:sz w:val="28"/>
          <w:lang w:val="ru-RU"/>
        </w:rPr>
        <w:t>еспечиваются:</w:t>
      </w:r>
    </w:p>
    <w:p w:rsidR="00D14B9D" w:rsidRPr="00A0259F" w:rsidRDefault="00D14B9D" w:rsidP="00D14B9D">
      <w:pPr>
        <w:pStyle w:val="ae"/>
        <w:spacing w:before="0"/>
        <w:ind w:left="38" w:firstLine="720"/>
        <w:jc w:val="both"/>
        <w:rPr>
          <w:sz w:val="28"/>
          <w:lang w:val="ru-RU"/>
        </w:rPr>
      </w:pPr>
      <w:r w:rsidRPr="00A0259F">
        <w:rPr>
          <w:sz w:val="28"/>
          <w:lang w:val="ru-RU"/>
        </w:rPr>
        <w:lastRenderedPageBreak/>
        <w:t>возможность</w:t>
      </w:r>
      <w:r w:rsidRPr="00A0259F">
        <w:rPr>
          <w:spacing w:val="-5"/>
          <w:sz w:val="28"/>
          <w:lang w:val="ru-RU"/>
        </w:rPr>
        <w:t xml:space="preserve"> </w:t>
      </w:r>
      <w:r w:rsidRPr="00A0259F">
        <w:rPr>
          <w:sz w:val="28"/>
          <w:lang w:val="ru-RU"/>
        </w:rPr>
        <w:t>беспрепятственного</w:t>
      </w:r>
      <w:r w:rsidRPr="00A0259F">
        <w:rPr>
          <w:spacing w:val="-4"/>
          <w:sz w:val="28"/>
          <w:lang w:val="ru-RU"/>
        </w:rPr>
        <w:t xml:space="preserve"> </w:t>
      </w:r>
      <w:r w:rsidRPr="00A0259F">
        <w:rPr>
          <w:sz w:val="28"/>
          <w:lang w:val="ru-RU"/>
        </w:rPr>
        <w:t>доступа</w:t>
      </w:r>
      <w:r w:rsidRPr="00A0259F">
        <w:rPr>
          <w:spacing w:val="-4"/>
          <w:sz w:val="28"/>
          <w:lang w:val="ru-RU"/>
        </w:rPr>
        <w:t xml:space="preserve"> </w:t>
      </w:r>
      <w:r w:rsidRPr="00A0259F">
        <w:rPr>
          <w:sz w:val="28"/>
          <w:lang w:val="ru-RU"/>
        </w:rPr>
        <w:t>к</w:t>
      </w:r>
      <w:r w:rsidRPr="00A0259F">
        <w:rPr>
          <w:spacing w:val="-5"/>
          <w:sz w:val="28"/>
          <w:lang w:val="ru-RU"/>
        </w:rPr>
        <w:t xml:space="preserve"> </w:t>
      </w:r>
      <w:r w:rsidRPr="00A0259F">
        <w:rPr>
          <w:sz w:val="28"/>
          <w:lang w:val="ru-RU"/>
        </w:rPr>
        <w:t>объекту</w:t>
      </w:r>
      <w:r w:rsidRPr="00A0259F">
        <w:rPr>
          <w:spacing w:val="38"/>
          <w:sz w:val="28"/>
          <w:lang w:val="ru-RU"/>
        </w:rPr>
        <w:t xml:space="preserve"> </w:t>
      </w:r>
      <w:r w:rsidRPr="00A0259F">
        <w:rPr>
          <w:sz w:val="28"/>
          <w:lang w:val="ru-RU"/>
        </w:rPr>
        <w:t>(зданию,</w:t>
      </w:r>
      <w:r>
        <w:rPr>
          <w:sz w:val="28"/>
          <w:lang w:val="ru-RU"/>
        </w:rPr>
        <w:t xml:space="preserve"> </w:t>
      </w:r>
      <w:r w:rsidRPr="00A0259F">
        <w:rPr>
          <w:spacing w:val="-4"/>
          <w:sz w:val="28"/>
          <w:lang w:val="ru-RU"/>
        </w:rPr>
        <w:t xml:space="preserve"> </w:t>
      </w:r>
      <w:r w:rsidRPr="00A0259F">
        <w:rPr>
          <w:sz w:val="28"/>
          <w:lang w:val="ru-RU"/>
        </w:rPr>
        <w:t>помещению),</w:t>
      </w:r>
      <w:r w:rsidRPr="00A0259F">
        <w:rPr>
          <w:spacing w:val="-3"/>
          <w:sz w:val="28"/>
          <w:lang w:val="ru-RU"/>
        </w:rPr>
        <w:t xml:space="preserve"> </w:t>
      </w:r>
      <w:r w:rsidRPr="00A0259F">
        <w:rPr>
          <w:sz w:val="28"/>
          <w:lang w:val="ru-RU"/>
        </w:rPr>
        <w:t>в</w:t>
      </w:r>
      <w:r w:rsidRPr="00A0259F">
        <w:rPr>
          <w:spacing w:val="-67"/>
          <w:sz w:val="28"/>
          <w:lang w:val="ru-RU"/>
        </w:rPr>
        <w:t xml:space="preserve"> </w:t>
      </w:r>
      <w:r>
        <w:rPr>
          <w:spacing w:val="-67"/>
          <w:sz w:val="28"/>
          <w:lang w:val="ru-RU"/>
        </w:rPr>
        <w:t xml:space="preserve">                        </w:t>
      </w:r>
      <w:r w:rsidRPr="00A0259F">
        <w:rPr>
          <w:sz w:val="28"/>
          <w:lang w:val="ru-RU"/>
        </w:rPr>
        <w:t>котором</w:t>
      </w:r>
      <w:r w:rsidRPr="00A0259F">
        <w:rPr>
          <w:spacing w:val="-3"/>
          <w:sz w:val="28"/>
          <w:lang w:val="ru-RU"/>
        </w:rPr>
        <w:t xml:space="preserve"> </w:t>
      </w:r>
      <w:r w:rsidRPr="00A0259F">
        <w:rPr>
          <w:sz w:val="28"/>
          <w:lang w:val="ru-RU"/>
        </w:rPr>
        <w:t>предоставляется</w:t>
      </w:r>
      <w:r w:rsidRPr="00A0259F">
        <w:rPr>
          <w:spacing w:val="-2"/>
          <w:sz w:val="28"/>
          <w:lang w:val="ru-RU"/>
        </w:rPr>
        <w:t xml:space="preserve"> </w:t>
      </w:r>
      <w:r w:rsidRPr="00A0259F">
        <w:rPr>
          <w:sz w:val="28"/>
          <w:lang w:val="ru-RU"/>
        </w:rPr>
        <w:t>муниципальная</w:t>
      </w:r>
      <w:r w:rsidRPr="00A0259F">
        <w:rPr>
          <w:spacing w:val="-1"/>
          <w:sz w:val="28"/>
          <w:lang w:val="ru-RU"/>
        </w:rPr>
        <w:t xml:space="preserve"> </w:t>
      </w:r>
      <w:r w:rsidRPr="00A0259F">
        <w:rPr>
          <w:sz w:val="28"/>
          <w:lang w:val="ru-RU"/>
        </w:rPr>
        <w:t>услуга;</w:t>
      </w:r>
    </w:p>
    <w:p w:rsidR="00D14B9D" w:rsidRPr="00A0259F" w:rsidRDefault="00D14B9D" w:rsidP="00D14B9D">
      <w:pPr>
        <w:pStyle w:val="ae"/>
        <w:spacing w:before="0"/>
        <w:ind w:left="38" w:firstLine="720"/>
        <w:jc w:val="both"/>
        <w:rPr>
          <w:sz w:val="28"/>
          <w:lang w:val="ru-RU"/>
        </w:rPr>
      </w:pPr>
      <w:r w:rsidRPr="00A0259F">
        <w:rPr>
          <w:sz w:val="28"/>
          <w:lang w:val="ru-RU"/>
        </w:rPr>
        <w:t>возможность самостоятельного передвижения по территории, на которой</w:t>
      </w:r>
      <w:r w:rsidRPr="00A0259F">
        <w:rPr>
          <w:spacing w:val="1"/>
          <w:sz w:val="28"/>
          <w:lang w:val="ru-RU"/>
        </w:rPr>
        <w:t xml:space="preserve"> </w:t>
      </w:r>
      <w:r w:rsidRPr="00A0259F">
        <w:rPr>
          <w:sz w:val="28"/>
          <w:lang w:val="ru-RU"/>
        </w:rPr>
        <w:t>расположены здания и помещения, в которых предоставляется муниципальная услуга, а также входа в такие объекты и выхода из них, посадки в</w:t>
      </w:r>
      <w:r w:rsidRPr="00A0259F">
        <w:rPr>
          <w:spacing w:val="-67"/>
          <w:sz w:val="28"/>
          <w:lang w:val="ru-RU"/>
        </w:rPr>
        <w:t xml:space="preserve"> </w:t>
      </w:r>
      <w:r w:rsidRPr="00A0259F">
        <w:rPr>
          <w:sz w:val="28"/>
          <w:lang w:val="ru-RU"/>
        </w:rPr>
        <w:t>транспортное средство и высадки из него, в том числе с использование кресла-коляски;</w:t>
      </w:r>
    </w:p>
    <w:p w:rsidR="00D14B9D" w:rsidRPr="00A0259F" w:rsidRDefault="00D14B9D" w:rsidP="00D14B9D">
      <w:pPr>
        <w:pStyle w:val="ae"/>
        <w:spacing w:before="0"/>
        <w:ind w:left="38" w:firstLine="720"/>
        <w:jc w:val="both"/>
        <w:rPr>
          <w:sz w:val="28"/>
          <w:lang w:val="ru-RU"/>
        </w:rPr>
      </w:pPr>
      <w:r w:rsidRPr="00A0259F">
        <w:rPr>
          <w:sz w:val="28"/>
          <w:lang w:val="ru-RU"/>
        </w:rPr>
        <w:t>сопровождение инвалидов, имеющих стойкие расстройства функции зрения и</w:t>
      </w:r>
      <w:r>
        <w:rPr>
          <w:sz w:val="28"/>
          <w:lang w:val="ru-RU"/>
        </w:rPr>
        <w:t xml:space="preserve"> </w:t>
      </w:r>
      <w:r w:rsidRPr="00A0259F">
        <w:rPr>
          <w:spacing w:val="-67"/>
          <w:sz w:val="28"/>
          <w:lang w:val="ru-RU"/>
        </w:rPr>
        <w:t xml:space="preserve"> </w:t>
      </w:r>
      <w:r w:rsidRPr="00A0259F">
        <w:rPr>
          <w:sz w:val="28"/>
          <w:lang w:val="ru-RU"/>
        </w:rPr>
        <w:t>самостоятельного</w:t>
      </w:r>
      <w:r w:rsidRPr="00A0259F">
        <w:rPr>
          <w:spacing w:val="-1"/>
          <w:sz w:val="28"/>
          <w:lang w:val="ru-RU"/>
        </w:rPr>
        <w:t xml:space="preserve"> </w:t>
      </w:r>
      <w:r w:rsidRPr="00A0259F">
        <w:rPr>
          <w:sz w:val="28"/>
          <w:lang w:val="ru-RU"/>
        </w:rPr>
        <w:t>передвижения;</w:t>
      </w:r>
    </w:p>
    <w:p w:rsidR="00D14B9D" w:rsidRPr="00A0259F" w:rsidRDefault="00D14B9D" w:rsidP="00D14B9D">
      <w:pPr>
        <w:pStyle w:val="ae"/>
        <w:tabs>
          <w:tab w:val="left" w:pos="5580"/>
        </w:tabs>
        <w:spacing w:before="0"/>
        <w:ind w:left="38" w:firstLine="720"/>
        <w:jc w:val="both"/>
        <w:rPr>
          <w:sz w:val="28"/>
          <w:lang w:val="ru-RU"/>
        </w:rPr>
      </w:pPr>
      <w:r w:rsidRPr="00A0259F">
        <w:rPr>
          <w:sz w:val="28"/>
          <w:lang w:val="ru-RU"/>
        </w:rPr>
        <w:t>надлежащее</w:t>
      </w:r>
      <w:r w:rsidRPr="00A0259F">
        <w:rPr>
          <w:spacing w:val="-9"/>
          <w:sz w:val="28"/>
          <w:lang w:val="ru-RU"/>
        </w:rPr>
        <w:t xml:space="preserve"> </w:t>
      </w:r>
      <w:r w:rsidRPr="00A0259F">
        <w:rPr>
          <w:sz w:val="28"/>
          <w:lang w:val="ru-RU"/>
        </w:rPr>
        <w:t>размещение</w:t>
      </w:r>
      <w:r w:rsidRPr="00A0259F">
        <w:rPr>
          <w:spacing w:val="-8"/>
          <w:sz w:val="28"/>
          <w:lang w:val="ru-RU"/>
        </w:rPr>
        <w:t xml:space="preserve"> </w:t>
      </w:r>
      <w:r w:rsidRPr="00A0259F">
        <w:rPr>
          <w:sz w:val="28"/>
          <w:lang w:val="ru-RU"/>
        </w:rPr>
        <w:t>оборудования</w:t>
      </w:r>
      <w:r w:rsidRPr="00A0259F">
        <w:rPr>
          <w:spacing w:val="-8"/>
          <w:sz w:val="28"/>
          <w:lang w:val="ru-RU"/>
        </w:rPr>
        <w:t xml:space="preserve"> </w:t>
      </w:r>
      <w:r w:rsidRPr="00A0259F">
        <w:rPr>
          <w:sz w:val="28"/>
          <w:lang w:val="ru-RU"/>
        </w:rPr>
        <w:t>и</w:t>
      </w:r>
      <w:r w:rsidRPr="00A0259F">
        <w:rPr>
          <w:spacing w:val="-7"/>
          <w:sz w:val="28"/>
          <w:lang w:val="ru-RU"/>
        </w:rPr>
        <w:t xml:space="preserve"> </w:t>
      </w:r>
      <w:r w:rsidRPr="00A0259F">
        <w:rPr>
          <w:sz w:val="28"/>
          <w:lang w:val="ru-RU"/>
        </w:rPr>
        <w:t>носителей</w:t>
      </w:r>
      <w:r w:rsidRPr="00A0259F">
        <w:rPr>
          <w:spacing w:val="-7"/>
          <w:sz w:val="28"/>
          <w:lang w:val="ru-RU"/>
        </w:rPr>
        <w:t xml:space="preserve"> </w:t>
      </w:r>
      <w:r w:rsidRPr="00A0259F">
        <w:rPr>
          <w:sz w:val="28"/>
          <w:lang w:val="ru-RU"/>
        </w:rPr>
        <w:t>информации,</w:t>
      </w:r>
      <w:r w:rsidRPr="00A0259F">
        <w:rPr>
          <w:spacing w:val="-8"/>
          <w:sz w:val="28"/>
          <w:lang w:val="ru-RU"/>
        </w:rPr>
        <w:t xml:space="preserve"> </w:t>
      </w:r>
      <w:r w:rsidRPr="00A0259F">
        <w:rPr>
          <w:sz w:val="28"/>
          <w:lang w:val="ru-RU"/>
        </w:rPr>
        <w:t>необходимых</w:t>
      </w:r>
      <w:r w:rsidRPr="00A0259F">
        <w:rPr>
          <w:spacing w:val="-67"/>
          <w:sz w:val="28"/>
          <w:lang w:val="ru-RU"/>
        </w:rPr>
        <w:t xml:space="preserve"> </w:t>
      </w:r>
      <w:r w:rsidRPr="00A0259F">
        <w:rPr>
          <w:sz w:val="28"/>
          <w:lang w:val="ru-RU"/>
        </w:rPr>
        <w:t xml:space="preserve">для обеспечения беспрепятственного доступа инвалидов </w:t>
      </w:r>
      <w:r>
        <w:rPr>
          <w:sz w:val="28"/>
          <w:lang w:val="ru-RU"/>
        </w:rPr>
        <w:t xml:space="preserve">к </w:t>
      </w:r>
      <w:r w:rsidRPr="00A0259F">
        <w:rPr>
          <w:sz w:val="28"/>
          <w:lang w:val="ru-RU"/>
        </w:rPr>
        <w:t>зданиям и помещениям, в</w:t>
      </w:r>
      <w:r w:rsidRPr="00A0259F">
        <w:rPr>
          <w:spacing w:val="1"/>
          <w:sz w:val="28"/>
          <w:lang w:val="ru-RU"/>
        </w:rPr>
        <w:t xml:space="preserve"> </w:t>
      </w:r>
      <w:r w:rsidRPr="00A0259F">
        <w:rPr>
          <w:sz w:val="28"/>
          <w:lang w:val="ru-RU"/>
        </w:rPr>
        <w:t>которых</w:t>
      </w:r>
      <w:r w:rsidRPr="00A0259F">
        <w:rPr>
          <w:spacing w:val="-8"/>
          <w:sz w:val="28"/>
          <w:lang w:val="ru-RU"/>
        </w:rPr>
        <w:t xml:space="preserve"> </w:t>
      </w:r>
      <w:r w:rsidRPr="00A0259F">
        <w:rPr>
          <w:sz w:val="28"/>
          <w:lang w:val="ru-RU"/>
        </w:rPr>
        <w:t>предоставляется</w:t>
      </w:r>
      <w:r w:rsidRPr="00A0259F">
        <w:rPr>
          <w:spacing w:val="-8"/>
          <w:sz w:val="28"/>
          <w:lang w:val="ru-RU"/>
        </w:rPr>
        <w:t xml:space="preserve"> </w:t>
      </w:r>
      <w:r w:rsidRPr="00A0259F">
        <w:rPr>
          <w:sz w:val="28"/>
          <w:lang w:val="ru-RU"/>
        </w:rPr>
        <w:t>муниципальная услуга, с</w:t>
      </w:r>
      <w:r w:rsidRPr="00A0259F">
        <w:rPr>
          <w:spacing w:val="-2"/>
          <w:sz w:val="28"/>
          <w:lang w:val="ru-RU"/>
        </w:rPr>
        <w:t xml:space="preserve"> </w:t>
      </w:r>
      <w:r w:rsidRPr="00A0259F">
        <w:rPr>
          <w:sz w:val="28"/>
          <w:lang w:val="ru-RU"/>
        </w:rPr>
        <w:t>учетом</w:t>
      </w:r>
      <w:r w:rsidRPr="00A0259F">
        <w:rPr>
          <w:spacing w:val="-2"/>
          <w:sz w:val="28"/>
          <w:lang w:val="ru-RU"/>
        </w:rPr>
        <w:t xml:space="preserve"> </w:t>
      </w:r>
      <w:r w:rsidRPr="00A0259F">
        <w:rPr>
          <w:sz w:val="28"/>
          <w:lang w:val="ru-RU"/>
        </w:rPr>
        <w:t>ограничений</w:t>
      </w:r>
      <w:r w:rsidRPr="00A0259F">
        <w:rPr>
          <w:spacing w:val="-2"/>
          <w:sz w:val="28"/>
          <w:lang w:val="ru-RU"/>
        </w:rPr>
        <w:t xml:space="preserve"> </w:t>
      </w:r>
      <w:r w:rsidRPr="00A0259F">
        <w:rPr>
          <w:sz w:val="28"/>
          <w:lang w:val="ru-RU"/>
        </w:rPr>
        <w:t>их</w:t>
      </w:r>
      <w:r w:rsidRPr="00A0259F">
        <w:rPr>
          <w:spacing w:val="-1"/>
          <w:sz w:val="28"/>
          <w:lang w:val="ru-RU"/>
        </w:rPr>
        <w:t xml:space="preserve"> </w:t>
      </w:r>
      <w:r w:rsidRPr="00A0259F">
        <w:rPr>
          <w:sz w:val="28"/>
          <w:lang w:val="ru-RU"/>
        </w:rPr>
        <w:t>жизнедеятельности;</w:t>
      </w:r>
    </w:p>
    <w:p w:rsidR="00D14B9D" w:rsidRDefault="00D14B9D" w:rsidP="00D14B9D">
      <w:pPr>
        <w:pStyle w:val="ae"/>
        <w:spacing w:before="0"/>
        <w:ind w:left="38" w:firstLine="720"/>
        <w:jc w:val="both"/>
        <w:rPr>
          <w:sz w:val="28"/>
          <w:lang w:val="ru-RU"/>
        </w:rPr>
      </w:pPr>
      <w:r w:rsidRPr="00A0259F">
        <w:rPr>
          <w:sz w:val="28"/>
          <w:lang w:val="ru-RU"/>
        </w:rPr>
        <w:t>дублирование</w:t>
      </w:r>
      <w:r w:rsidRPr="00A0259F">
        <w:rPr>
          <w:spacing w:val="-7"/>
          <w:sz w:val="28"/>
          <w:lang w:val="ru-RU"/>
        </w:rPr>
        <w:t xml:space="preserve"> </w:t>
      </w:r>
      <w:r w:rsidRPr="00A0259F">
        <w:rPr>
          <w:sz w:val="28"/>
          <w:lang w:val="ru-RU"/>
        </w:rPr>
        <w:t>необходимой</w:t>
      </w:r>
      <w:r w:rsidRPr="00A0259F">
        <w:rPr>
          <w:spacing w:val="-6"/>
          <w:sz w:val="28"/>
          <w:lang w:val="ru-RU"/>
        </w:rPr>
        <w:t xml:space="preserve"> </w:t>
      </w:r>
      <w:r w:rsidRPr="00A0259F">
        <w:rPr>
          <w:sz w:val="28"/>
          <w:lang w:val="ru-RU"/>
        </w:rPr>
        <w:t>для</w:t>
      </w:r>
      <w:r w:rsidRPr="00A0259F">
        <w:rPr>
          <w:spacing w:val="-7"/>
          <w:sz w:val="28"/>
          <w:lang w:val="ru-RU"/>
        </w:rPr>
        <w:t xml:space="preserve"> </w:t>
      </w:r>
      <w:r w:rsidRPr="00A0259F">
        <w:rPr>
          <w:sz w:val="28"/>
          <w:lang w:val="ru-RU"/>
        </w:rPr>
        <w:t>инвалидов</w:t>
      </w:r>
      <w:r w:rsidRPr="00A0259F">
        <w:rPr>
          <w:spacing w:val="-6"/>
          <w:sz w:val="28"/>
          <w:lang w:val="ru-RU"/>
        </w:rPr>
        <w:t xml:space="preserve"> </w:t>
      </w:r>
      <w:r w:rsidRPr="00A0259F">
        <w:rPr>
          <w:sz w:val="28"/>
          <w:lang w:val="ru-RU"/>
        </w:rPr>
        <w:t>звуковой</w:t>
      </w:r>
      <w:r w:rsidRPr="00A0259F">
        <w:rPr>
          <w:spacing w:val="-6"/>
          <w:sz w:val="28"/>
          <w:lang w:val="ru-RU"/>
        </w:rPr>
        <w:t xml:space="preserve"> </w:t>
      </w:r>
      <w:r w:rsidRPr="00A0259F">
        <w:rPr>
          <w:sz w:val="28"/>
          <w:lang w:val="ru-RU"/>
        </w:rPr>
        <w:t>и</w:t>
      </w:r>
      <w:r w:rsidRPr="00A0259F">
        <w:rPr>
          <w:spacing w:val="-7"/>
          <w:sz w:val="28"/>
          <w:lang w:val="ru-RU"/>
        </w:rPr>
        <w:t xml:space="preserve"> </w:t>
      </w:r>
      <w:r w:rsidRPr="00A0259F">
        <w:rPr>
          <w:sz w:val="28"/>
          <w:lang w:val="ru-RU"/>
        </w:rPr>
        <w:t>зрительной</w:t>
      </w:r>
      <w:r w:rsidRPr="00A0259F">
        <w:rPr>
          <w:spacing w:val="-6"/>
          <w:sz w:val="28"/>
          <w:lang w:val="ru-RU"/>
        </w:rPr>
        <w:t xml:space="preserve"> </w:t>
      </w:r>
      <w:r w:rsidRPr="00A0259F">
        <w:rPr>
          <w:sz w:val="28"/>
          <w:lang w:val="ru-RU"/>
        </w:rPr>
        <w:t>информации,</w:t>
      </w:r>
      <w:r w:rsidRPr="00A0259F">
        <w:rPr>
          <w:spacing w:val="-67"/>
          <w:sz w:val="28"/>
          <w:lang w:val="ru-RU"/>
        </w:rPr>
        <w:t xml:space="preserve"> </w:t>
      </w:r>
      <w:r w:rsidRPr="00A0259F">
        <w:rPr>
          <w:sz w:val="28"/>
          <w:lang w:val="ru-RU"/>
        </w:rPr>
        <w:t>а также надписей, знаков и иной текстовой и графической информации знаками,</w:t>
      </w:r>
      <w:r w:rsidRPr="00A0259F">
        <w:rPr>
          <w:spacing w:val="1"/>
          <w:sz w:val="28"/>
          <w:lang w:val="ru-RU"/>
        </w:rPr>
        <w:t xml:space="preserve"> </w:t>
      </w:r>
      <w:r w:rsidRPr="00A0259F">
        <w:rPr>
          <w:sz w:val="28"/>
          <w:lang w:val="ru-RU"/>
        </w:rPr>
        <w:t>выполненными</w:t>
      </w:r>
      <w:r w:rsidRPr="00A0259F">
        <w:rPr>
          <w:spacing w:val="-1"/>
          <w:sz w:val="28"/>
          <w:lang w:val="ru-RU"/>
        </w:rPr>
        <w:t xml:space="preserve"> </w:t>
      </w:r>
      <w:r w:rsidRPr="00A0259F">
        <w:rPr>
          <w:sz w:val="28"/>
          <w:lang w:val="ru-RU"/>
        </w:rPr>
        <w:t>рельефно-точечным</w:t>
      </w:r>
      <w:r w:rsidRPr="00A0259F">
        <w:rPr>
          <w:spacing w:val="-2"/>
          <w:sz w:val="28"/>
          <w:lang w:val="ru-RU"/>
        </w:rPr>
        <w:t xml:space="preserve"> </w:t>
      </w:r>
      <w:r w:rsidRPr="00A0259F">
        <w:rPr>
          <w:sz w:val="28"/>
          <w:lang w:val="ru-RU"/>
        </w:rPr>
        <w:t>шрифтом</w:t>
      </w:r>
      <w:r w:rsidRPr="00A0259F">
        <w:rPr>
          <w:spacing w:val="-1"/>
          <w:sz w:val="28"/>
          <w:lang w:val="ru-RU"/>
        </w:rPr>
        <w:t xml:space="preserve"> </w:t>
      </w:r>
      <w:r w:rsidRPr="00A0259F">
        <w:rPr>
          <w:sz w:val="28"/>
          <w:lang w:val="ru-RU"/>
        </w:rPr>
        <w:t>Брайля;</w:t>
      </w:r>
    </w:p>
    <w:p w:rsidR="00D14B9D" w:rsidRPr="00A0259F" w:rsidRDefault="00D14B9D" w:rsidP="00D14B9D">
      <w:pPr>
        <w:pStyle w:val="ae"/>
        <w:spacing w:before="0"/>
        <w:ind w:left="38" w:firstLine="720"/>
        <w:jc w:val="both"/>
        <w:rPr>
          <w:sz w:val="28"/>
          <w:lang w:val="ru-RU"/>
        </w:rPr>
      </w:pPr>
      <w:r w:rsidRPr="00A0259F">
        <w:rPr>
          <w:sz w:val="28"/>
          <w:lang w:val="ru-RU"/>
        </w:rPr>
        <w:t>допуск</w:t>
      </w:r>
      <w:r w:rsidRPr="00A0259F">
        <w:rPr>
          <w:spacing w:val="-11"/>
          <w:sz w:val="28"/>
          <w:lang w:val="ru-RU"/>
        </w:rPr>
        <w:t xml:space="preserve"> </w:t>
      </w:r>
      <w:proofErr w:type="spellStart"/>
      <w:r w:rsidRPr="00A0259F">
        <w:rPr>
          <w:sz w:val="28"/>
          <w:lang w:val="ru-RU"/>
        </w:rPr>
        <w:t>сурдопереводчика</w:t>
      </w:r>
      <w:proofErr w:type="spellEnd"/>
      <w:r w:rsidRPr="00A0259F">
        <w:rPr>
          <w:spacing w:val="-10"/>
          <w:sz w:val="28"/>
          <w:lang w:val="ru-RU"/>
        </w:rPr>
        <w:t xml:space="preserve"> </w:t>
      </w:r>
      <w:r w:rsidRPr="00A0259F">
        <w:rPr>
          <w:sz w:val="28"/>
          <w:lang w:val="ru-RU"/>
        </w:rPr>
        <w:t>и</w:t>
      </w:r>
      <w:r w:rsidRPr="00A0259F">
        <w:rPr>
          <w:spacing w:val="-9"/>
          <w:sz w:val="28"/>
          <w:lang w:val="ru-RU"/>
        </w:rPr>
        <w:t xml:space="preserve"> </w:t>
      </w:r>
      <w:proofErr w:type="spellStart"/>
      <w:r w:rsidRPr="00A0259F">
        <w:rPr>
          <w:sz w:val="28"/>
          <w:lang w:val="ru-RU"/>
        </w:rPr>
        <w:t>тифлосурдопереводчика</w:t>
      </w:r>
      <w:proofErr w:type="spellEnd"/>
      <w:r w:rsidRPr="00A0259F">
        <w:rPr>
          <w:sz w:val="28"/>
          <w:lang w:val="ru-RU"/>
        </w:rPr>
        <w:t>;</w:t>
      </w:r>
    </w:p>
    <w:p w:rsidR="00D14B9D" w:rsidRPr="00A0259F" w:rsidRDefault="00D14B9D" w:rsidP="00D14B9D">
      <w:pPr>
        <w:pStyle w:val="ae"/>
        <w:spacing w:before="0"/>
        <w:ind w:left="38" w:firstLine="720"/>
        <w:jc w:val="both"/>
        <w:rPr>
          <w:sz w:val="28"/>
          <w:lang w:val="ru-RU"/>
        </w:rPr>
      </w:pPr>
      <w:r w:rsidRPr="00A0259F">
        <w:rPr>
          <w:sz w:val="28"/>
          <w:lang w:val="ru-RU"/>
        </w:rPr>
        <w:t>допуск собаки-проводника при наличии документа, подтверждающего ее</w:t>
      </w:r>
      <w:r w:rsidRPr="00A0259F">
        <w:rPr>
          <w:spacing w:val="1"/>
          <w:sz w:val="28"/>
          <w:lang w:val="ru-RU"/>
        </w:rPr>
        <w:t xml:space="preserve"> </w:t>
      </w:r>
      <w:r w:rsidRPr="00A0259F">
        <w:rPr>
          <w:sz w:val="28"/>
          <w:lang w:val="ru-RU"/>
        </w:rPr>
        <w:t>специальное обучение, на объекты (здания, помещения), в которых предоставляются</w:t>
      </w:r>
      <w:r w:rsidRPr="00A0259F">
        <w:rPr>
          <w:spacing w:val="-67"/>
          <w:sz w:val="28"/>
          <w:lang w:val="ru-RU"/>
        </w:rPr>
        <w:t xml:space="preserve">      </w:t>
      </w:r>
      <w:r>
        <w:rPr>
          <w:spacing w:val="-67"/>
          <w:sz w:val="28"/>
          <w:lang w:val="ru-RU"/>
        </w:rPr>
        <w:t xml:space="preserve">               </w:t>
      </w:r>
      <w:r w:rsidRPr="00A0259F">
        <w:rPr>
          <w:sz w:val="28"/>
          <w:lang w:val="ru-RU"/>
        </w:rPr>
        <w:t>муниципальные услуги;</w:t>
      </w:r>
    </w:p>
    <w:p w:rsidR="00D14B9D" w:rsidRPr="00D14B9D" w:rsidRDefault="00D14B9D" w:rsidP="00D14B9D">
      <w:pPr>
        <w:pStyle w:val="ac"/>
        <w:tabs>
          <w:tab w:val="left" w:pos="1538"/>
          <w:tab w:val="left" w:pos="2368"/>
        </w:tabs>
        <w:ind w:left="40" w:firstLine="709"/>
        <w:jc w:val="both"/>
        <w:rPr>
          <w:rFonts w:ascii="Times New Roman" w:hAnsi="Times New Roman" w:cs="Times New Roman"/>
          <w:sz w:val="28"/>
        </w:rPr>
      </w:pPr>
      <w:r w:rsidRPr="00D14B9D">
        <w:rPr>
          <w:rFonts w:ascii="Times New Roman" w:hAnsi="Times New Roman" w:cs="Times New Roman"/>
          <w:sz w:val="28"/>
        </w:rPr>
        <w:t>оказание инвалидам помощи в преодолении барьеров, мешающих получению</w:t>
      </w:r>
      <w:r w:rsidRPr="00D14B9D">
        <w:rPr>
          <w:rFonts w:ascii="Times New Roman" w:hAnsi="Times New Roman" w:cs="Times New Roman"/>
          <w:spacing w:val="-67"/>
          <w:sz w:val="28"/>
        </w:rPr>
        <w:t xml:space="preserve">                            </w:t>
      </w:r>
      <w:r w:rsidRPr="00D14B9D">
        <w:rPr>
          <w:rFonts w:ascii="Times New Roman" w:hAnsi="Times New Roman" w:cs="Times New Roman"/>
          <w:sz w:val="28"/>
        </w:rPr>
        <w:t>ими</w:t>
      </w:r>
      <w:r w:rsidRPr="00D14B9D">
        <w:rPr>
          <w:rFonts w:ascii="Times New Roman" w:hAnsi="Times New Roman" w:cs="Times New Roman"/>
          <w:spacing w:val="-2"/>
          <w:sz w:val="28"/>
        </w:rPr>
        <w:t xml:space="preserve"> </w:t>
      </w:r>
      <w:r w:rsidRPr="00D14B9D">
        <w:rPr>
          <w:rFonts w:ascii="Times New Roman" w:hAnsi="Times New Roman" w:cs="Times New Roman"/>
          <w:sz w:val="28"/>
        </w:rPr>
        <w:t>муниципальных</w:t>
      </w:r>
      <w:r w:rsidRPr="00D14B9D">
        <w:rPr>
          <w:rFonts w:ascii="Times New Roman" w:hAnsi="Times New Roman" w:cs="Times New Roman"/>
          <w:spacing w:val="-2"/>
          <w:sz w:val="28"/>
        </w:rPr>
        <w:t xml:space="preserve"> </w:t>
      </w:r>
      <w:r w:rsidRPr="00D14B9D">
        <w:rPr>
          <w:rFonts w:ascii="Times New Roman" w:hAnsi="Times New Roman" w:cs="Times New Roman"/>
          <w:sz w:val="28"/>
        </w:rPr>
        <w:t>услуг</w:t>
      </w:r>
      <w:r w:rsidRPr="00D14B9D">
        <w:rPr>
          <w:rFonts w:ascii="Times New Roman" w:hAnsi="Times New Roman" w:cs="Times New Roman"/>
          <w:spacing w:val="-1"/>
          <w:sz w:val="28"/>
        </w:rPr>
        <w:t xml:space="preserve"> </w:t>
      </w:r>
      <w:r w:rsidRPr="00D14B9D">
        <w:rPr>
          <w:rFonts w:ascii="Times New Roman" w:hAnsi="Times New Roman" w:cs="Times New Roman"/>
          <w:sz w:val="28"/>
        </w:rPr>
        <w:t>наравне</w:t>
      </w:r>
      <w:r w:rsidRPr="00D14B9D">
        <w:rPr>
          <w:rFonts w:ascii="Times New Roman" w:hAnsi="Times New Roman" w:cs="Times New Roman"/>
          <w:spacing w:val="-3"/>
          <w:sz w:val="28"/>
        </w:rPr>
        <w:t xml:space="preserve"> </w:t>
      </w:r>
      <w:r w:rsidRPr="00D14B9D">
        <w:rPr>
          <w:rFonts w:ascii="Times New Roman" w:hAnsi="Times New Roman" w:cs="Times New Roman"/>
          <w:sz w:val="28"/>
        </w:rPr>
        <w:t>с</w:t>
      </w:r>
      <w:r w:rsidRPr="00D14B9D">
        <w:rPr>
          <w:rFonts w:ascii="Times New Roman" w:hAnsi="Times New Roman" w:cs="Times New Roman"/>
          <w:spacing w:val="-2"/>
          <w:sz w:val="28"/>
        </w:rPr>
        <w:t xml:space="preserve"> </w:t>
      </w:r>
      <w:r w:rsidRPr="00D14B9D">
        <w:rPr>
          <w:rFonts w:ascii="Times New Roman" w:hAnsi="Times New Roman" w:cs="Times New Roman"/>
          <w:sz w:val="28"/>
        </w:rPr>
        <w:t>другими</w:t>
      </w:r>
      <w:r w:rsidRPr="00D14B9D">
        <w:rPr>
          <w:rFonts w:ascii="Times New Roman" w:hAnsi="Times New Roman" w:cs="Times New Roman"/>
          <w:spacing w:val="-2"/>
          <w:sz w:val="28"/>
        </w:rPr>
        <w:t xml:space="preserve"> </w:t>
      </w:r>
      <w:r w:rsidRPr="00D14B9D">
        <w:rPr>
          <w:rFonts w:ascii="Times New Roman" w:hAnsi="Times New Roman" w:cs="Times New Roman"/>
          <w:sz w:val="28"/>
        </w:rPr>
        <w:t>лицами</w:t>
      </w:r>
      <w:r>
        <w:rPr>
          <w:rFonts w:ascii="Times New Roman" w:hAnsi="Times New Roman" w:cs="Times New Roman"/>
          <w:sz w:val="28"/>
        </w:rPr>
        <w:t>.</w:t>
      </w:r>
    </w:p>
    <w:p w:rsidR="00831BD4" w:rsidRPr="007B6B05" w:rsidRDefault="00831BD4" w:rsidP="00D14B9D">
      <w:pPr>
        <w:pStyle w:val="ac"/>
        <w:tabs>
          <w:tab w:val="left" w:pos="1538"/>
          <w:tab w:val="left" w:pos="2368"/>
        </w:tabs>
        <w:ind w:left="40" w:firstLine="709"/>
        <w:jc w:val="both"/>
        <w:rPr>
          <w:rFonts w:ascii="Times New Roman" w:hAnsi="Times New Roman" w:cs="Times New Roman"/>
          <w:sz w:val="28"/>
          <w:szCs w:val="28"/>
          <w:highlight w:val="yellow"/>
        </w:rPr>
      </w:pPr>
      <w:r w:rsidRPr="007B6B05">
        <w:rPr>
          <w:rFonts w:ascii="Times New Roman" w:eastAsia="Times New Roman" w:hAnsi="Times New Roman" w:cs="Times New Roman"/>
          <w:b/>
          <w:sz w:val="28"/>
          <w:szCs w:val="28"/>
          <w:highlight w:val="yellow"/>
        </w:rPr>
        <w:t xml:space="preserve"> </w:t>
      </w:r>
    </w:p>
    <w:p w:rsidR="00831BD4" w:rsidRPr="00A0259F" w:rsidRDefault="00831BD4" w:rsidP="00C06FDF">
      <w:pPr>
        <w:pStyle w:val="1"/>
        <w:ind w:left="38"/>
        <w:rPr>
          <w:sz w:val="28"/>
          <w:szCs w:val="28"/>
        </w:rPr>
      </w:pPr>
      <w:r w:rsidRPr="00A0259F">
        <w:rPr>
          <w:sz w:val="28"/>
          <w:szCs w:val="28"/>
        </w:rPr>
        <w:t>Показатели</w:t>
      </w:r>
      <w:r w:rsidRPr="00A0259F">
        <w:rPr>
          <w:spacing w:val="-6"/>
          <w:sz w:val="28"/>
          <w:szCs w:val="28"/>
        </w:rPr>
        <w:t xml:space="preserve"> </w:t>
      </w:r>
      <w:r w:rsidRPr="00A0259F">
        <w:rPr>
          <w:sz w:val="28"/>
          <w:szCs w:val="28"/>
        </w:rPr>
        <w:t>доступности</w:t>
      </w:r>
      <w:r w:rsidRPr="00A0259F">
        <w:rPr>
          <w:spacing w:val="-5"/>
          <w:sz w:val="28"/>
          <w:szCs w:val="28"/>
        </w:rPr>
        <w:t xml:space="preserve"> </w:t>
      </w:r>
      <w:r w:rsidRPr="00A0259F">
        <w:rPr>
          <w:sz w:val="28"/>
          <w:szCs w:val="28"/>
        </w:rPr>
        <w:t>и</w:t>
      </w:r>
      <w:r w:rsidRPr="00A0259F">
        <w:rPr>
          <w:spacing w:val="-6"/>
          <w:sz w:val="28"/>
          <w:szCs w:val="28"/>
        </w:rPr>
        <w:t xml:space="preserve"> </w:t>
      </w:r>
      <w:r w:rsidRPr="00A0259F">
        <w:rPr>
          <w:sz w:val="28"/>
          <w:szCs w:val="28"/>
        </w:rPr>
        <w:t>качества</w:t>
      </w:r>
      <w:r w:rsidRPr="00A0259F">
        <w:rPr>
          <w:spacing w:val="-5"/>
          <w:sz w:val="28"/>
          <w:szCs w:val="28"/>
        </w:rPr>
        <w:t xml:space="preserve"> </w:t>
      </w:r>
      <w:r w:rsidR="00251C6B">
        <w:rPr>
          <w:sz w:val="28"/>
          <w:szCs w:val="28"/>
        </w:rPr>
        <w:t xml:space="preserve">муниципальной </w:t>
      </w:r>
      <w:r w:rsidRPr="00A0259F">
        <w:rPr>
          <w:spacing w:val="-6"/>
          <w:sz w:val="28"/>
          <w:szCs w:val="28"/>
        </w:rPr>
        <w:t xml:space="preserve"> </w:t>
      </w:r>
      <w:r w:rsidRPr="00A0259F">
        <w:rPr>
          <w:sz w:val="28"/>
          <w:szCs w:val="28"/>
        </w:rPr>
        <w:t>услуг</w:t>
      </w:r>
      <w:r w:rsidR="00A0259F">
        <w:rPr>
          <w:sz w:val="28"/>
          <w:szCs w:val="28"/>
        </w:rPr>
        <w:t>и</w:t>
      </w:r>
    </w:p>
    <w:p w:rsidR="00831BD4" w:rsidRPr="00A0259F" w:rsidRDefault="00831BD4" w:rsidP="00831BD4">
      <w:pPr>
        <w:pStyle w:val="ae"/>
        <w:spacing w:before="10"/>
        <w:ind w:left="38"/>
        <w:jc w:val="both"/>
        <w:rPr>
          <w:b/>
          <w:sz w:val="28"/>
          <w:lang w:val="ru-RU"/>
        </w:rPr>
      </w:pPr>
    </w:p>
    <w:p w:rsidR="00831BD4" w:rsidRPr="00A0259F" w:rsidRDefault="00831BD4" w:rsidP="00831BD4">
      <w:pPr>
        <w:pStyle w:val="ac"/>
        <w:tabs>
          <w:tab w:val="left" w:pos="1548"/>
        </w:tabs>
        <w:ind w:left="38" w:firstLine="709"/>
        <w:jc w:val="both"/>
        <w:rPr>
          <w:rFonts w:ascii="Times New Roman" w:hAnsi="Times New Roman" w:cs="Times New Roman"/>
          <w:sz w:val="28"/>
          <w:szCs w:val="28"/>
        </w:rPr>
      </w:pPr>
      <w:r w:rsidRPr="00A0259F">
        <w:rPr>
          <w:rFonts w:ascii="Times New Roman" w:hAnsi="Times New Roman" w:cs="Times New Roman"/>
          <w:sz w:val="28"/>
          <w:szCs w:val="28"/>
        </w:rPr>
        <w:t>2.</w:t>
      </w:r>
      <w:r w:rsidR="0019152D" w:rsidRPr="00F41B13">
        <w:rPr>
          <w:rFonts w:ascii="Times New Roman" w:hAnsi="Times New Roman" w:cs="Times New Roman"/>
          <w:sz w:val="28"/>
          <w:szCs w:val="28"/>
        </w:rPr>
        <w:t>3</w:t>
      </w:r>
      <w:r w:rsidR="00F41B13">
        <w:rPr>
          <w:rFonts w:ascii="Times New Roman" w:hAnsi="Times New Roman" w:cs="Times New Roman"/>
          <w:sz w:val="28"/>
          <w:szCs w:val="28"/>
        </w:rPr>
        <w:t>3</w:t>
      </w:r>
      <w:r w:rsidRPr="00A0259F">
        <w:rPr>
          <w:rFonts w:ascii="Times New Roman" w:hAnsi="Times New Roman" w:cs="Times New Roman"/>
          <w:sz w:val="28"/>
          <w:szCs w:val="28"/>
        </w:rPr>
        <w:t>. Основными</w:t>
      </w:r>
      <w:r w:rsidRPr="00A0259F">
        <w:rPr>
          <w:rFonts w:ascii="Times New Roman" w:hAnsi="Times New Roman" w:cs="Times New Roman"/>
          <w:spacing w:val="-10"/>
          <w:sz w:val="28"/>
          <w:szCs w:val="28"/>
        </w:rPr>
        <w:t xml:space="preserve"> </w:t>
      </w:r>
      <w:r w:rsidRPr="00A0259F">
        <w:rPr>
          <w:rFonts w:ascii="Times New Roman" w:hAnsi="Times New Roman" w:cs="Times New Roman"/>
          <w:sz w:val="28"/>
          <w:szCs w:val="28"/>
        </w:rPr>
        <w:t>показателями</w:t>
      </w:r>
      <w:r w:rsidRPr="00A0259F">
        <w:rPr>
          <w:rFonts w:ascii="Times New Roman" w:hAnsi="Times New Roman" w:cs="Times New Roman"/>
          <w:spacing w:val="-10"/>
          <w:sz w:val="28"/>
          <w:szCs w:val="28"/>
        </w:rPr>
        <w:t xml:space="preserve"> </w:t>
      </w:r>
      <w:r w:rsidRPr="00A0259F">
        <w:rPr>
          <w:rFonts w:ascii="Times New Roman" w:hAnsi="Times New Roman" w:cs="Times New Roman"/>
          <w:sz w:val="28"/>
          <w:szCs w:val="28"/>
        </w:rPr>
        <w:t>доступности</w:t>
      </w:r>
      <w:r w:rsidRPr="00A0259F">
        <w:rPr>
          <w:rFonts w:ascii="Times New Roman" w:hAnsi="Times New Roman" w:cs="Times New Roman"/>
          <w:spacing w:val="-10"/>
          <w:sz w:val="28"/>
          <w:szCs w:val="28"/>
        </w:rPr>
        <w:t xml:space="preserve"> </w:t>
      </w:r>
      <w:r w:rsidRPr="00A0259F">
        <w:rPr>
          <w:rFonts w:ascii="Times New Roman" w:hAnsi="Times New Roman" w:cs="Times New Roman"/>
          <w:sz w:val="28"/>
          <w:szCs w:val="28"/>
        </w:rPr>
        <w:t xml:space="preserve">предоставления </w:t>
      </w:r>
      <w:r w:rsidR="00251C6B">
        <w:rPr>
          <w:rFonts w:ascii="Times New Roman" w:hAnsi="Times New Roman" w:cs="Times New Roman"/>
          <w:sz w:val="28"/>
          <w:szCs w:val="28"/>
        </w:rPr>
        <w:t xml:space="preserve">муниципальной </w:t>
      </w:r>
      <w:r w:rsidRPr="00A0259F">
        <w:rPr>
          <w:rFonts w:ascii="Times New Roman" w:hAnsi="Times New Roman" w:cs="Times New Roman"/>
          <w:spacing w:val="-7"/>
          <w:sz w:val="28"/>
          <w:szCs w:val="28"/>
        </w:rPr>
        <w:t xml:space="preserve"> </w:t>
      </w:r>
      <w:r w:rsidRPr="00A0259F">
        <w:rPr>
          <w:rFonts w:ascii="Times New Roman" w:hAnsi="Times New Roman" w:cs="Times New Roman"/>
          <w:sz w:val="28"/>
          <w:szCs w:val="28"/>
        </w:rPr>
        <w:t>услуги</w:t>
      </w:r>
      <w:r w:rsidRPr="00A0259F">
        <w:rPr>
          <w:rFonts w:ascii="Times New Roman" w:hAnsi="Times New Roman" w:cs="Times New Roman"/>
          <w:spacing w:val="-7"/>
          <w:sz w:val="28"/>
          <w:szCs w:val="28"/>
        </w:rPr>
        <w:t xml:space="preserve"> </w:t>
      </w:r>
      <w:r w:rsidRPr="00A0259F">
        <w:rPr>
          <w:rFonts w:ascii="Times New Roman" w:hAnsi="Times New Roman" w:cs="Times New Roman"/>
          <w:sz w:val="28"/>
          <w:szCs w:val="28"/>
        </w:rPr>
        <w:t>являются:</w:t>
      </w:r>
    </w:p>
    <w:p w:rsidR="00831BD4" w:rsidRPr="00A0259F" w:rsidRDefault="00831BD4" w:rsidP="00831BD4">
      <w:pPr>
        <w:pStyle w:val="ac"/>
        <w:tabs>
          <w:tab w:val="left" w:pos="1548"/>
          <w:tab w:val="left" w:pos="4375"/>
        </w:tabs>
        <w:spacing w:before="89"/>
        <w:ind w:left="38" w:firstLine="709"/>
        <w:jc w:val="both"/>
        <w:rPr>
          <w:rFonts w:ascii="Times New Roman" w:hAnsi="Times New Roman" w:cs="Times New Roman"/>
          <w:sz w:val="28"/>
          <w:szCs w:val="28"/>
        </w:rPr>
      </w:pPr>
      <w:r w:rsidRPr="00A0259F">
        <w:rPr>
          <w:rFonts w:ascii="Times New Roman" w:hAnsi="Times New Roman" w:cs="Times New Roman"/>
          <w:sz w:val="28"/>
          <w:szCs w:val="28"/>
        </w:rPr>
        <w:t>2.</w:t>
      </w:r>
      <w:r w:rsidR="0019152D">
        <w:rPr>
          <w:rFonts w:ascii="Times New Roman" w:hAnsi="Times New Roman" w:cs="Times New Roman"/>
          <w:sz w:val="28"/>
          <w:szCs w:val="28"/>
        </w:rPr>
        <w:t>3</w:t>
      </w:r>
      <w:r w:rsidR="00105B38">
        <w:rPr>
          <w:rFonts w:ascii="Times New Roman" w:hAnsi="Times New Roman" w:cs="Times New Roman"/>
          <w:sz w:val="28"/>
          <w:szCs w:val="28"/>
        </w:rPr>
        <w:t>3</w:t>
      </w:r>
      <w:r w:rsidRPr="00A0259F">
        <w:rPr>
          <w:rFonts w:ascii="Times New Roman" w:hAnsi="Times New Roman" w:cs="Times New Roman"/>
          <w:sz w:val="28"/>
          <w:szCs w:val="28"/>
        </w:rPr>
        <w:t>.1. Наличие полной и понятной информации о порядке, сроках и ходе</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предоставления</w:t>
      </w:r>
      <w:r w:rsidRPr="00A0259F">
        <w:rPr>
          <w:rFonts w:ascii="Times New Roman" w:hAnsi="Times New Roman" w:cs="Times New Roman"/>
          <w:spacing w:val="-8"/>
          <w:sz w:val="28"/>
          <w:szCs w:val="28"/>
        </w:rPr>
        <w:t xml:space="preserve"> </w:t>
      </w:r>
      <w:r w:rsidR="00251C6B">
        <w:rPr>
          <w:rFonts w:ascii="Times New Roman" w:hAnsi="Times New Roman" w:cs="Times New Roman"/>
          <w:sz w:val="28"/>
          <w:szCs w:val="28"/>
        </w:rPr>
        <w:t xml:space="preserve">муниципальной </w:t>
      </w:r>
      <w:r w:rsidRPr="00A0259F">
        <w:rPr>
          <w:rFonts w:ascii="Times New Roman" w:hAnsi="Times New Roman" w:cs="Times New Roman"/>
          <w:sz w:val="28"/>
          <w:szCs w:val="28"/>
        </w:rPr>
        <w:t xml:space="preserve"> услуги в информационно -</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телекоммуникационных</w:t>
      </w:r>
      <w:r w:rsidRPr="00A0259F">
        <w:rPr>
          <w:rFonts w:ascii="Times New Roman" w:hAnsi="Times New Roman" w:cs="Times New Roman"/>
          <w:spacing w:val="-4"/>
          <w:sz w:val="28"/>
          <w:szCs w:val="28"/>
        </w:rPr>
        <w:t xml:space="preserve"> </w:t>
      </w:r>
      <w:r w:rsidRPr="00A0259F">
        <w:rPr>
          <w:rFonts w:ascii="Times New Roman" w:hAnsi="Times New Roman" w:cs="Times New Roman"/>
          <w:sz w:val="28"/>
          <w:szCs w:val="28"/>
        </w:rPr>
        <w:t>сетях</w:t>
      </w:r>
      <w:r w:rsidRPr="00A0259F">
        <w:rPr>
          <w:rFonts w:ascii="Times New Roman" w:hAnsi="Times New Roman" w:cs="Times New Roman"/>
          <w:spacing w:val="-5"/>
          <w:sz w:val="28"/>
          <w:szCs w:val="28"/>
        </w:rPr>
        <w:t xml:space="preserve"> </w:t>
      </w:r>
      <w:r w:rsidRPr="00A0259F">
        <w:rPr>
          <w:rFonts w:ascii="Times New Roman" w:hAnsi="Times New Roman" w:cs="Times New Roman"/>
          <w:sz w:val="28"/>
          <w:szCs w:val="28"/>
        </w:rPr>
        <w:t>общего</w:t>
      </w:r>
      <w:r w:rsidRPr="00A0259F">
        <w:rPr>
          <w:rFonts w:ascii="Times New Roman" w:hAnsi="Times New Roman" w:cs="Times New Roman"/>
          <w:spacing w:val="-4"/>
          <w:sz w:val="28"/>
          <w:szCs w:val="28"/>
        </w:rPr>
        <w:t xml:space="preserve"> </w:t>
      </w:r>
      <w:r w:rsidRPr="00A0259F">
        <w:rPr>
          <w:rFonts w:ascii="Times New Roman" w:hAnsi="Times New Roman" w:cs="Times New Roman"/>
          <w:sz w:val="28"/>
          <w:szCs w:val="28"/>
        </w:rPr>
        <w:t>пользования</w:t>
      </w:r>
      <w:r w:rsidRPr="00A0259F">
        <w:rPr>
          <w:rFonts w:ascii="Times New Roman" w:hAnsi="Times New Roman" w:cs="Times New Roman"/>
          <w:spacing w:val="15"/>
          <w:sz w:val="28"/>
          <w:szCs w:val="28"/>
        </w:rPr>
        <w:t xml:space="preserve"> </w:t>
      </w:r>
      <w:r w:rsidRPr="00A0259F">
        <w:rPr>
          <w:rFonts w:ascii="Times New Roman" w:hAnsi="Times New Roman" w:cs="Times New Roman"/>
          <w:sz w:val="28"/>
          <w:szCs w:val="28"/>
        </w:rPr>
        <w:t>(в</w:t>
      </w:r>
      <w:r w:rsidRPr="00A0259F">
        <w:rPr>
          <w:rFonts w:ascii="Times New Roman" w:hAnsi="Times New Roman" w:cs="Times New Roman"/>
          <w:spacing w:val="-4"/>
          <w:sz w:val="28"/>
          <w:szCs w:val="28"/>
        </w:rPr>
        <w:t xml:space="preserve"> </w:t>
      </w:r>
      <w:r w:rsidRPr="00A0259F">
        <w:rPr>
          <w:rFonts w:ascii="Times New Roman" w:hAnsi="Times New Roman" w:cs="Times New Roman"/>
          <w:sz w:val="28"/>
          <w:szCs w:val="28"/>
        </w:rPr>
        <w:t>том</w:t>
      </w:r>
      <w:r w:rsidRPr="00A0259F">
        <w:rPr>
          <w:rFonts w:ascii="Times New Roman" w:hAnsi="Times New Roman" w:cs="Times New Roman"/>
          <w:spacing w:val="-4"/>
          <w:sz w:val="28"/>
          <w:szCs w:val="28"/>
        </w:rPr>
        <w:t xml:space="preserve"> </w:t>
      </w:r>
      <w:r w:rsidRPr="00A0259F">
        <w:rPr>
          <w:rFonts w:ascii="Times New Roman" w:hAnsi="Times New Roman" w:cs="Times New Roman"/>
          <w:sz w:val="28"/>
          <w:szCs w:val="28"/>
        </w:rPr>
        <w:t>числе</w:t>
      </w:r>
      <w:r w:rsidRPr="00A0259F">
        <w:rPr>
          <w:rFonts w:ascii="Times New Roman" w:hAnsi="Times New Roman" w:cs="Times New Roman"/>
          <w:spacing w:val="-3"/>
          <w:sz w:val="28"/>
          <w:szCs w:val="28"/>
        </w:rPr>
        <w:t xml:space="preserve"> </w:t>
      </w:r>
      <w:r w:rsidRPr="00A0259F">
        <w:rPr>
          <w:rFonts w:ascii="Times New Roman" w:hAnsi="Times New Roman" w:cs="Times New Roman"/>
          <w:sz w:val="28"/>
          <w:szCs w:val="28"/>
        </w:rPr>
        <w:t>в</w:t>
      </w:r>
      <w:r w:rsidRPr="00A0259F">
        <w:rPr>
          <w:rFonts w:ascii="Times New Roman" w:hAnsi="Times New Roman" w:cs="Times New Roman"/>
          <w:spacing w:val="-4"/>
          <w:sz w:val="28"/>
          <w:szCs w:val="28"/>
        </w:rPr>
        <w:t xml:space="preserve"> </w:t>
      </w:r>
      <w:r w:rsidRPr="00A0259F">
        <w:rPr>
          <w:rFonts w:ascii="Times New Roman" w:hAnsi="Times New Roman" w:cs="Times New Roman"/>
          <w:sz w:val="28"/>
          <w:szCs w:val="28"/>
        </w:rPr>
        <w:t>сети</w:t>
      </w:r>
      <w:r w:rsidRPr="00A0259F">
        <w:rPr>
          <w:rFonts w:ascii="Times New Roman" w:hAnsi="Times New Roman" w:cs="Times New Roman"/>
          <w:spacing w:val="16"/>
          <w:sz w:val="28"/>
          <w:szCs w:val="28"/>
        </w:rPr>
        <w:t xml:space="preserve"> </w:t>
      </w:r>
      <w:r w:rsidRPr="00A0259F">
        <w:rPr>
          <w:rFonts w:ascii="Times New Roman" w:hAnsi="Times New Roman" w:cs="Times New Roman"/>
          <w:sz w:val="28"/>
          <w:szCs w:val="28"/>
        </w:rPr>
        <w:t>«Интернет»),</w:t>
      </w:r>
      <w:r w:rsidRPr="00A0259F">
        <w:rPr>
          <w:rFonts w:ascii="Times New Roman" w:hAnsi="Times New Roman" w:cs="Times New Roman"/>
          <w:spacing w:val="-67"/>
          <w:sz w:val="28"/>
          <w:szCs w:val="28"/>
        </w:rPr>
        <w:t xml:space="preserve"> </w:t>
      </w:r>
      <w:r w:rsidRPr="00A0259F">
        <w:rPr>
          <w:rFonts w:ascii="Times New Roman" w:hAnsi="Times New Roman" w:cs="Times New Roman"/>
          <w:sz w:val="28"/>
          <w:szCs w:val="28"/>
        </w:rPr>
        <w:t>средствах</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массовой информации.</w:t>
      </w:r>
    </w:p>
    <w:p w:rsidR="00831BD4" w:rsidRPr="00A0259F" w:rsidRDefault="00831BD4" w:rsidP="00831BD4">
      <w:pPr>
        <w:pStyle w:val="ac"/>
        <w:tabs>
          <w:tab w:val="left" w:pos="1548"/>
        </w:tabs>
        <w:spacing w:before="1"/>
        <w:ind w:left="38" w:firstLine="709"/>
        <w:jc w:val="both"/>
        <w:rPr>
          <w:rFonts w:ascii="Times New Roman" w:hAnsi="Times New Roman" w:cs="Times New Roman"/>
          <w:sz w:val="28"/>
          <w:szCs w:val="28"/>
        </w:rPr>
      </w:pPr>
      <w:r w:rsidRPr="00A0259F">
        <w:rPr>
          <w:rFonts w:ascii="Times New Roman" w:hAnsi="Times New Roman" w:cs="Times New Roman"/>
          <w:sz w:val="28"/>
          <w:szCs w:val="28"/>
        </w:rPr>
        <w:t>2.</w:t>
      </w:r>
      <w:r w:rsidR="0019152D">
        <w:rPr>
          <w:rFonts w:ascii="Times New Roman" w:hAnsi="Times New Roman" w:cs="Times New Roman"/>
          <w:sz w:val="28"/>
          <w:szCs w:val="28"/>
        </w:rPr>
        <w:t>3</w:t>
      </w:r>
      <w:r w:rsidR="00105B38">
        <w:rPr>
          <w:rFonts w:ascii="Times New Roman" w:hAnsi="Times New Roman" w:cs="Times New Roman"/>
          <w:sz w:val="28"/>
          <w:szCs w:val="28"/>
        </w:rPr>
        <w:t>3</w:t>
      </w:r>
      <w:r w:rsidRPr="00A0259F">
        <w:rPr>
          <w:rFonts w:ascii="Times New Roman" w:hAnsi="Times New Roman" w:cs="Times New Roman"/>
          <w:sz w:val="28"/>
          <w:szCs w:val="28"/>
        </w:rPr>
        <w:t>.2. Возможность получения заявителем уведомлений о предоставлении</w:t>
      </w:r>
      <w:r w:rsidRPr="00A0259F">
        <w:rPr>
          <w:rFonts w:ascii="Times New Roman" w:hAnsi="Times New Roman" w:cs="Times New Roman"/>
          <w:spacing w:val="-67"/>
          <w:sz w:val="28"/>
          <w:szCs w:val="28"/>
        </w:rPr>
        <w:t xml:space="preserve"> </w:t>
      </w:r>
      <w:r w:rsidR="00251C6B">
        <w:rPr>
          <w:rFonts w:ascii="Times New Roman" w:hAnsi="Times New Roman" w:cs="Times New Roman"/>
          <w:sz w:val="28"/>
          <w:szCs w:val="28"/>
        </w:rPr>
        <w:t xml:space="preserve">муниципальной </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услуги</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с</w:t>
      </w:r>
      <w:r w:rsidRPr="00A0259F">
        <w:rPr>
          <w:rFonts w:ascii="Times New Roman" w:hAnsi="Times New Roman" w:cs="Times New Roman"/>
          <w:spacing w:val="-2"/>
          <w:sz w:val="28"/>
          <w:szCs w:val="28"/>
        </w:rPr>
        <w:t xml:space="preserve"> </w:t>
      </w:r>
      <w:r w:rsidRPr="00A0259F">
        <w:rPr>
          <w:rFonts w:ascii="Times New Roman" w:hAnsi="Times New Roman" w:cs="Times New Roman"/>
          <w:sz w:val="28"/>
          <w:szCs w:val="28"/>
        </w:rPr>
        <w:t>помощью</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ЕПГУ;</w:t>
      </w:r>
    </w:p>
    <w:p w:rsidR="00831BD4" w:rsidRPr="00A0259F" w:rsidRDefault="00831BD4" w:rsidP="00831BD4">
      <w:pPr>
        <w:pStyle w:val="ac"/>
        <w:tabs>
          <w:tab w:val="left" w:pos="1548"/>
          <w:tab w:val="left" w:pos="2435"/>
        </w:tabs>
        <w:ind w:left="38" w:firstLine="709"/>
        <w:jc w:val="both"/>
        <w:rPr>
          <w:rFonts w:ascii="Times New Roman" w:hAnsi="Times New Roman" w:cs="Times New Roman"/>
          <w:sz w:val="28"/>
          <w:szCs w:val="28"/>
        </w:rPr>
      </w:pPr>
      <w:r w:rsidRPr="00A0259F">
        <w:rPr>
          <w:rFonts w:ascii="Times New Roman" w:hAnsi="Times New Roman" w:cs="Times New Roman"/>
          <w:sz w:val="28"/>
          <w:szCs w:val="28"/>
        </w:rPr>
        <w:t>2.</w:t>
      </w:r>
      <w:r w:rsidR="0019152D">
        <w:rPr>
          <w:rFonts w:ascii="Times New Roman" w:hAnsi="Times New Roman" w:cs="Times New Roman"/>
          <w:sz w:val="28"/>
          <w:szCs w:val="28"/>
        </w:rPr>
        <w:t>3</w:t>
      </w:r>
      <w:r w:rsidR="00105B38">
        <w:rPr>
          <w:rFonts w:ascii="Times New Roman" w:hAnsi="Times New Roman" w:cs="Times New Roman"/>
          <w:sz w:val="28"/>
          <w:szCs w:val="28"/>
        </w:rPr>
        <w:t>3</w:t>
      </w:r>
      <w:r w:rsidRPr="00A0259F">
        <w:rPr>
          <w:rFonts w:ascii="Times New Roman" w:hAnsi="Times New Roman" w:cs="Times New Roman"/>
          <w:sz w:val="28"/>
          <w:szCs w:val="28"/>
        </w:rPr>
        <w:t>.3. Возможность получения информации о ходе предоставления</w:t>
      </w:r>
      <w:r w:rsidRPr="00A0259F">
        <w:rPr>
          <w:rFonts w:ascii="Times New Roman" w:hAnsi="Times New Roman" w:cs="Times New Roman"/>
          <w:spacing w:val="1"/>
          <w:sz w:val="28"/>
          <w:szCs w:val="28"/>
        </w:rPr>
        <w:t xml:space="preserve"> </w:t>
      </w:r>
      <w:r w:rsidR="00251C6B">
        <w:rPr>
          <w:rFonts w:ascii="Times New Roman" w:hAnsi="Times New Roman" w:cs="Times New Roman"/>
          <w:sz w:val="28"/>
          <w:szCs w:val="28"/>
        </w:rPr>
        <w:t xml:space="preserve">муниципальной </w:t>
      </w:r>
      <w:r w:rsidRPr="00A0259F">
        <w:rPr>
          <w:rFonts w:ascii="Times New Roman" w:hAnsi="Times New Roman" w:cs="Times New Roman"/>
          <w:spacing w:val="-5"/>
          <w:sz w:val="28"/>
          <w:szCs w:val="28"/>
        </w:rPr>
        <w:t xml:space="preserve"> </w:t>
      </w:r>
      <w:r w:rsidRPr="00A0259F">
        <w:rPr>
          <w:rFonts w:ascii="Times New Roman" w:hAnsi="Times New Roman" w:cs="Times New Roman"/>
          <w:sz w:val="28"/>
          <w:szCs w:val="28"/>
        </w:rPr>
        <w:t>услуги,</w:t>
      </w:r>
      <w:r w:rsidRPr="00A0259F">
        <w:rPr>
          <w:rFonts w:ascii="Times New Roman" w:hAnsi="Times New Roman" w:cs="Times New Roman"/>
          <w:spacing w:val="-5"/>
          <w:sz w:val="28"/>
          <w:szCs w:val="28"/>
        </w:rPr>
        <w:t xml:space="preserve"> </w:t>
      </w:r>
      <w:r w:rsidRPr="00A0259F">
        <w:rPr>
          <w:rFonts w:ascii="Times New Roman" w:hAnsi="Times New Roman" w:cs="Times New Roman"/>
          <w:sz w:val="28"/>
          <w:szCs w:val="28"/>
        </w:rPr>
        <w:t>в</w:t>
      </w:r>
      <w:r w:rsidRPr="00A0259F">
        <w:rPr>
          <w:rFonts w:ascii="Times New Roman" w:hAnsi="Times New Roman" w:cs="Times New Roman"/>
          <w:spacing w:val="-4"/>
          <w:sz w:val="28"/>
          <w:szCs w:val="28"/>
        </w:rPr>
        <w:t xml:space="preserve"> </w:t>
      </w:r>
      <w:r w:rsidRPr="00A0259F">
        <w:rPr>
          <w:rFonts w:ascii="Times New Roman" w:hAnsi="Times New Roman" w:cs="Times New Roman"/>
          <w:sz w:val="28"/>
          <w:szCs w:val="28"/>
        </w:rPr>
        <w:t>том</w:t>
      </w:r>
      <w:r w:rsidRPr="00A0259F">
        <w:rPr>
          <w:rFonts w:ascii="Times New Roman" w:hAnsi="Times New Roman" w:cs="Times New Roman"/>
          <w:spacing w:val="-5"/>
          <w:sz w:val="28"/>
          <w:szCs w:val="28"/>
        </w:rPr>
        <w:t xml:space="preserve"> </w:t>
      </w:r>
      <w:r w:rsidRPr="00A0259F">
        <w:rPr>
          <w:rFonts w:ascii="Times New Roman" w:hAnsi="Times New Roman" w:cs="Times New Roman"/>
          <w:sz w:val="28"/>
          <w:szCs w:val="28"/>
        </w:rPr>
        <w:t>числе</w:t>
      </w:r>
      <w:r w:rsidRPr="00A0259F">
        <w:rPr>
          <w:rFonts w:ascii="Times New Roman" w:hAnsi="Times New Roman" w:cs="Times New Roman"/>
          <w:spacing w:val="-5"/>
          <w:sz w:val="28"/>
          <w:szCs w:val="28"/>
        </w:rPr>
        <w:t xml:space="preserve"> </w:t>
      </w:r>
      <w:r w:rsidRPr="00A0259F">
        <w:rPr>
          <w:rFonts w:ascii="Times New Roman" w:hAnsi="Times New Roman" w:cs="Times New Roman"/>
          <w:sz w:val="28"/>
          <w:szCs w:val="28"/>
        </w:rPr>
        <w:t>с</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использованием</w:t>
      </w:r>
      <w:r w:rsidRPr="00A0259F">
        <w:rPr>
          <w:rFonts w:ascii="Times New Roman" w:hAnsi="Times New Roman" w:cs="Times New Roman"/>
          <w:spacing w:val="-67"/>
          <w:sz w:val="28"/>
          <w:szCs w:val="28"/>
        </w:rPr>
        <w:t xml:space="preserve"> </w:t>
      </w:r>
      <w:r w:rsidRPr="00A0259F">
        <w:rPr>
          <w:rFonts w:ascii="Times New Roman" w:hAnsi="Times New Roman" w:cs="Times New Roman"/>
          <w:sz w:val="28"/>
          <w:szCs w:val="28"/>
        </w:rPr>
        <w:t>информационно-коммуникационных</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технологий.</w:t>
      </w:r>
    </w:p>
    <w:p w:rsidR="00831BD4" w:rsidRPr="00A0259F" w:rsidRDefault="00831BD4" w:rsidP="00831BD4">
      <w:pPr>
        <w:pStyle w:val="ac"/>
        <w:tabs>
          <w:tab w:val="left" w:pos="1548"/>
        </w:tabs>
        <w:ind w:left="38" w:firstLine="709"/>
        <w:jc w:val="both"/>
        <w:rPr>
          <w:rFonts w:ascii="Times New Roman" w:hAnsi="Times New Roman" w:cs="Times New Roman"/>
          <w:sz w:val="28"/>
          <w:szCs w:val="28"/>
        </w:rPr>
      </w:pPr>
      <w:r w:rsidRPr="00A0259F">
        <w:rPr>
          <w:rFonts w:ascii="Times New Roman" w:hAnsi="Times New Roman" w:cs="Times New Roman"/>
          <w:sz w:val="28"/>
          <w:szCs w:val="28"/>
        </w:rPr>
        <w:t>2.</w:t>
      </w:r>
      <w:r w:rsidR="0019152D">
        <w:rPr>
          <w:rFonts w:ascii="Times New Roman" w:hAnsi="Times New Roman" w:cs="Times New Roman"/>
          <w:sz w:val="28"/>
          <w:szCs w:val="28"/>
        </w:rPr>
        <w:t>3</w:t>
      </w:r>
      <w:r w:rsidR="00105B38">
        <w:rPr>
          <w:rFonts w:ascii="Times New Roman" w:hAnsi="Times New Roman" w:cs="Times New Roman"/>
          <w:sz w:val="28"/>
          <w:szCs w:val="28"/>
        </w:rPr>
        <w:t>4</w:t>
      </w:r>
      <w:r w:rsidRPr="00A0259F">
        <w:rPr>
          <w:rFonts w:ascii="Times New Roman" w:hAnsi="Times New Roman" w:cs="Times New Roman"/>
          <w:sz w:val="28"/>
          <w:szCs w:val="28"/>
        </w:rPr>
        <w:t>. Основными</w:t>
      </w:r>
      <w:r w:rsidRPr="00A0259F">
        <w:rPr>
          <w:rFonts w:ascii="Times New Roman" w:hAnsi="Times New Roman" w:cs="Times New Roman"/>
          <w:spacing w:val="-9"/>
          <w:sz w:val="28"/>
          <w:szCs w:val="28"/>
        </w:rPr>
        <w:t xml:space="preserve"> </w:t>
      </w:r>
      <w:r w:rsidRPr="00A0259F">
        <w:rPr>
          <w:rFonts w:ascii="Times New Roman" w:hAnsi="Times New Roman" w:cs="Times New Roman"/>
          <w:sz w:val="28"/>
          <w:szCs w:val="28"/>
        </w:rPr>
        <w:t>показателями</w:t>
      </w:r>
      <w:r w:rsidRPr="00A0259F">
        <w:rPr>
          <w:rFonts w:ascii="Times New Roman" w:hAnsi="Times New Roman" w:cs="Times New Roman"/>
          <w:spacing w:val="-9"/>
          <w:sz w:val="28"/>
          <w:szCs w:val="28"/>
        </w:rPr>
        <w:t xml:space="preserve"> </w:t>
      </w:r>
      <w:r w:rsidRPr="00A0259F">
        <w:rPr>
          <w:rFonts w:ascii="Times New Roman" w:hAnsi="Times New Roman" w:cs="Times New Roman"/>
          <w:sz w:val="28"/>
          <w:szCs w:val="28"/>
        </w:rPr>
        <w:t>качества</w:t>
      </w:r>
      <w:r w:rsidRPr="00A0259F">
        <w:rPr>
          <w:rFonts w:ascii="Times New Roman" w:hAnsi="Times New Roman" w:cs="Times New Roman"/>
          <w:spacing w:val="-9"/>
          <w:sz w:val="28"/>
          <w:szCs w:val="28"/>
        </w:rPr>
        <w:t xml:space="preserve"> </w:t>
      </w:r>
      <w:r w:rsidRPr="00A0259F">
        <w:rPr>
          <w:rFonts w:ascii="Times New Roman" w:hAnsi="Times New Roman" w:cs="Times New Roman"/>
          <w:sz w:val="28"/>
          <w:szCs w:val="28"/>
        </w:rPr>
        <w:t xml:space="preserve">предоставления </w:t>
      </w:r>
      <w:r w:rsidR="00251C6B">
        <w:rPr>
          <w:rFonts w:ascii="Times New Roman" w:hAnsi="Times New Roman" w:cs="Times New Roman"/>
          <w:sz w:val="28"/>
          <w:szCs w:val="28"/>
        </w:rPr>
        <w:t xml:space="preserve">муниципальной </w:t>
      </w:r>
      <w:r w:rsidRPr="00A0259F">
        <w:rPr>
          <w:rFonts w:ascii="Times New Roman" w:hAnsi="Times New Roman" w:cs="Times New Roman"/>
          <w:spacing w:val="-7"/>
          <w:sz w:val="28"/>
          <w:szCs w:val="28"/>
        </w:rPr>
        <w:t xml:space="preserve"> </w:t>
      </w:r>
      <w:r w:rsidRPr="00A0259F">
        <w:rPr>
          <w:rFonts w:ascii="Times New Roman" w:hAnsi="Times New Roman" w:cs="Times New Roman"/>
          <w:sz w:val="28"/>
          <w:szCs w:val="28"/>
        </w:rPr>
        <w:t>услуги</w:t>
      </w:r>
      <w:r w:rsidRPr="00A0259F">
        <w:rPr>
          <w:rFonts w:ascii="Times New Roman" w:hAnsi="Times New Roman" w:cs="Times New Roman"/>
          <w:spacing w:val="-7"/>
          <w:sz w:val="28"/>
          <w:szCs w:val="28"/>
        </w:rPr>
        <w:t xml:space="preserve"> </w:t>
      </w:r>
      <w:r w:rsidRPr="00A0259F">
        <w:rPr>
          <w:rFonts w:ascii="Times New Roman" w:hAnsi="Times New Roman" w:cs="Times New Roman"/>
          <w:sz w:val="28"/>
          <w:szCs w:val="28"/>
        </w:rPr>
        <w:t>являются:</w:t>
      </w:r>
    </w:p>
    <w:p w:rsidR="00831BD4" w:rsidRPr="00A0259F" w:rsidRDefault="00831BD4" w:rsidP="00831BD4">
      <w:pPr>
        <w:pStyle w:val="ac"/>
        <w:tabs>
          <w:tab w:val="left" w:pos="1548"/>
          <w:tab w:val="left" w:pos="7956"/>
        </w:tabs>
        <w:ind w:left="38" w:firstLine="709"/>
        <w:jc w:val="both"/>
        <w:rPr>
          <w:rFonts w:ascii="Times New Roman" w:hAnsi="Times New Roman" w:cs="Times New Roman"/>
          <w:sz w:val="28"/>
          <w:szCs w:val="28"/>
        </w:rPr>
      </w:pPr>
      <w:r w:rsidRPr="00A0259F">
        <w:rPr>
          <w:rFonts w:ascii="Times New Roman" w:hAnsi="Times New Roman" w:cs="Times New Roman"/>
          <w:sz w:val="28"/>
          <w:szCs w:val="28"/>
        </w:rPr>
        <w:t>2.</w:t>
      </w:r>
      <w:r w:rsidR="0019152D">
        <w:rPr>
          <w:rFonts w:ascii="Times New Roman" w:hAnsi="Times New Roman" w:cs="Times New Roman"/>
          <w:sz w:val="28"/>
          <w:szCs w:val="28"/>
        </w:rPr>
        <w:t>3</w:t>
      </w:r>
      <w:r w:rsidR="00105B38">
        <w:rPr>
          <w:rFonts w:ascii="Times New Roman" w:hAnsi="Times New Roman" w:cs="Times New Roman"/>
          <w:sz w:val="28"/>
          <w:szCs w:val="28"/>
        </w:rPr>
        <w:t>4</w:t>
      </w:r>
      <w:r w:rsidRPr="00A0259F">
        <w:rPr>
          <w:rFonts w:ascii="Times New Roman" w:hAnsi="Times New Roman" w:cs="Times New Roman"/>
          <w:sz w:val="28"/>
          <w:szCs w:val="28"/>
        </w:rPr>
        <w:t>.1. Своевременность</w:t>
      </w:r>
      <w:r w:rsidRPr="00A0259F">
        <w:rPr>
          <w:rFonts w:ascii="Times New Roman" w:hAnsi="Times New Roman" w:cs="Times New Roman"/>
          <w:spacing w:val="-9"/>
          <w:sz w:val="28"/>
          <w:szCs w:val="28"/>
        </w:rPr>
        <w:t xml:space="preserve"> </w:t>
      </w:r>
      <w:r w:rsidRPr="00A0259F">
        <w:rPr>
          <w:rFonts w:ascii="Times New Roman" w:hAnsi="Times New Roman" w:cs="Times New Roman"/>
          <w:sz w:val="28"/>
          <w:szCs w:val="28"/>
        </w:rPr>
        <w:t>предоставления</w:t>
      </w:r>
      <w:r w:rsidRPr="00A0259F">
        <w:rPr>
          <w:rFonts w:ascii="Times New Roman" w:hAnsi="Times New Roman" w:cs="Times New Roman"/>
          <w:spacing w:val="-9"/>
          <w:sz w:val="28"/>
          <w:szCs w:val="28"/>
        </w:rPr>
        <w:t xml:space="preserve"> </w:t>
      </w:r>
      <w:r w:rsidR="00251C6B">
        <w:rPr>
          <w:rFonts w:ascii="Times New Roman" w:hAnsi="Times New Roman" w:cs="Times New Roman"/>
          <w:sz w:val="28"/>
          <w:szCs w:val="28"/>
        </w:rPr>
        <w:t xml:space="preserve">муниципальной </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услуги</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в</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соответствии</w:t>
      </w:r>
      <w:r w:rsidRPr="00A0259F">
        <w:rPr>
          <w:rFonts w:ascii="Times New Roman" w:hAnsi="Times New Roman" w:cs="Times New Roman"/>
          <w:spacing w:val="-7"/>
          <w:sz w:val="28"/>
          <w:szCs w:val="28"/>
        </w:rPr>
        <w:t xml:space="preserve"> </w:t>
      </w:r>
      <w:r w:rsidRPr="00A0259F">
        <w:rPr>
          <w:rFonts w:ascii="Times New Roman" w:hAnsi="Times New Roman" w:cs="Times New Roman"/>
          <w:sz w:val="28"/>
          <w:szCs w:val="28"/>
        </w:rPr>
        <w:t>со</w:t>
      </w:r>
      <w:r w:rsidRPr="00A0259F">
        <w:rPr>
          <w:rFonts w:ascii="Times New Roman" w:hAnsi="Times New Roman" w:cs="Times New Roman"/>
          <w:spacing w:val="-5"/>
          <w:sz w:val="28"/>
          <w:szCs w:val="28"/>
        </w:rPr>
        <w:t xml:space="preserve"> </w:t>
      </w:r>
      <w:r w:rsidRPr="00A0259F">
        <w:rPr>
          <w:rFonts w:ascii="Times New Roman" w:hAnsi="Times New Roman" w:cs="Times New Roman"/>
          <w:sz w:val="28"/>
          <w:szCs w:val="28"/>
        </w:rPr>
        <w:t>стандартом</w:t>
      </w:r>
      <w:r w:rsidRPr="00A0259F">
        <w:rPr>
          <w:rFonts w:ascii="Times New Roman" w:hAnsi="Times New Roman" w:cs="Times New Roman"/>
          <w:spacing w:val="-7"/>
          <w:sz w:val="28"/>
          <w:szCs w:val="28"/>
        </w:rPr>
        <w:t xml:space="preserve"> </w:t>
      </w:r>
      <w:r w:rsidRPr="00A0259F">
        <w:rPr>
          <w:rFonts w:ascii="Times New Roman" w:hAnsi="Times New Roman" w:cs="Times New Roman"/>
          <w:sz w:val="28"/>
          <w:szCs w:val="28"/>
        </w:rPr>
        <w:t>ее</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предоставления,</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установленным</w:t>
      </w:r>
      <w:r w:rsidRPr="00A0259F">
        <w:rPr>
          <w:rFonts w:ascii="Times New Roman" w:hAnsi="Times New Roman" w:cs="Times New Roman"/>
          <w:spacing w:val="-7"/>
          <w:sz w:val="28"/>
          <w:szCs w:val="28"/>
        </w:rPr>
        <w:t xml:space="preserve"> </w:t>
      </w:r>
      <w:r w:rsidRPr="00A0259F">
        <w:rPr>
          <w:rFonts w:ascii="Times New Roman" w:hAnsi="Times New Roman" w:cs="Times New Roman"/>
          <w:sz w:val="28"/>
          <w:szCs w:val="28"/>
        </w:rPr>
        <w:t>настоящим</w:t>
      </w:r>
      <w:r w:rsidRPr="00A0259F">
        <w:rPr>
          <w:rFonts w:ascii="Times New Roman" w:hAnsi="Times New Roman" w:cs="Times New Roman"/>
          <w:spacing w:val="-67"/>
          <w:sz w:val="28"/>
          <w:szCs w:val="28"/>
        </w:rPr>
        <w:t xml:space="preserve"> </w:t>
      </w:r>
      <w:r w:rsidRPr="00A0259F">
        <w:rPr>
          <w:rFonts w:ascii="Times New Roman" w:hAnsi="Times New Roman" w:cs="Times New Roman"/>
          <w:sz w:val="28"/>
          <w:szCs w:val="28"/>
        </w:rPr>
        <w:t>Административным</w:t>
      </w:r>
      <w:r w:rsidRPr="00A0259F">
        <w:rPr>
          <w:rFonts w:ascii="Times New Roman" w:hAnsi="Times New Roman" w:cs="Times New Roman"/>
          <w:spacing w:val="-2"/>
          <w:sz w:val="28"/>
          <w:szCs w:val="28"/>
        </w:rPr>
        <w:t xml:space="preserve"> </w:t>
      </w:r>
      <w:r w:rsidRPr="00A0259F">
        <w:rPr>
          <w:rFonts w:ascii="Times New Roman" w:hAnsi="Times New Roman" w:cs="Times New Roman"/>
          <w:sz w:val="28"/>
          <w:szCs w:val="28"/>
        </w:rPr>
        <w:t>регламентом.</w:t>
      </w:r>
    </w:p>
    <w:p w:rsidR="00831BD4" w:rsidRPr="00A0259F" w:rsidRDefault="00831BD4" w:rsidP="00831BD4">
      <w:pPr>
        <w:pStyle w:val="ac"/>
        <w:tabs>
          <w:tab w:val="left" w:pos="1548"/>
        </w:tabs>
        <w:ind w:left="38" w:firstLine="709"/>
        <w:jc w:val="both"/>
        <w:rPr>
          <w:rFonts w:ascii="Times New Roman" w:hAnsi="Times New Roman" w:cs="Times New Roman"/>
          <w:sz w:val="28"/>
          <w:szCs w:val="28"/>
        </w:rPr>
      </w:pPr>
      <w:r w:rsidRPr="00A0259F">
        <w:rPr>
          <w:rFonts w:ascii="Times New Roman" w:hAnsi="Times New Roman" w:cs="Times New Roman"/>
          <w:sz w:val="28"/>
          <w:szCs w:val="28"/>
        </w:rPr>
        <w:t>2.</w:t>
      </w:r>
      <w:r w:rsidR="0019152D">
        <w:rPr>
          <w:rFonts w:ascii="Times New Roman" w:hAnsi="Times New Roman" w:cs="Times New Roman"/>
          <w:sz w:val="28"/>
          <w:szCs w:val="28"/>
        </w:rPr>
        <w:t>3</w:t>
      </w:r>
      <w:r w:rsidR="00105B38">
        <w:rPr>
          <w:rFonts w:ascii="Times New Roman" w:hAnsi="Times New Roman" w:cs="Times New Roman"/>
          <w:sz w:val="28"/>
          <w:szCs w:val="28"/>
        </w:rPr>
        <w:t>4</w:t>
      </w:r>
      <w:r w:rsidRPr="00A0259F">
        <w:rPr>
          <w:rFonts w:ascii="Times New Roman" w:hAnsi="Times New Roman" w:cs="Times New Roman"/>
          <w:sz w:val="28"/>
          <w:szCs w:val="28"/>
        </w:rPr>
        <w:t>.2. Минимально возможное количество взаимодействий гражданина с</w:t>
      </w:r>
      <w:r w:rsidRPr="00A0259F">
        <w:rPr>
          <w:rFonts w:ascii="Times New Roman" w:hAnsi="Times New Roman" w:cs="Times New Roman"/>
          <w:spacing w:val="-67"/>
          <w:sz w:val="28"/>
          <w:szCs w:val="28"/>
        </w:rPr>
        <w:t xml:space="preserve"> </w:t>
      </w:r>
      <w:r w:rsidRPr="00A0259F">
        <w:rPr>
          <w:rFonts w:ascii="Times New Roman" w:hAnsi="Times New Roman" w:cs="Times New Roman"/>
          <w:sz w:val="28"/>
          <w:szCs w:val="28"/>
        </w:rPr>
        <w:t xml:space="preserve">должностными лицами, участвующими в предоставлении </w:t>
      </w:r>
      <w:r w:rsidR="00251C6B">
        <w:rPr>
          <w:rFonts w:ascii="Times New Roman" w:hAnsi="Times New Roman" w:cs="Times New Roman"/>
          <w:sz w:val="28"/>
          <w:szCs w:val="28"/>
        </w:rPr>
        <w:t xml:space="preserve">муниципальной </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услуги.</w:t>
      </w:r>
    </w:p>
    <w:p w:rsidR="00831BD4" w:rsidRPr="00A0259F" w:rsidRDefault="00831BD4" w:rsidP="00831BD4">
      <w:pPr>
        <w:pStyle w:val="ac"/>
        <w:tabs>
          <w:tab w:val="left" w:pos="1548"/>
        </w:tabs>
        <w:ind w:left="38" w:firstLine="709"/>
        <w:jc w:val="both"/>
        <w:rPr>
          <w:rFonts w:ascii="Times New Roman" w:hAnsi="Times New Roman" w:cs="Times New Roman"/>
          <w:sz w:val="28"/>
          <w:szCs w:val="28"/>
        </w:rPr>
      </w:pPr>
      <w:r w:rsidRPr="00A0259F">
        <w:rPr>
          <w:rFonts w:ascii="Times New Roman" w:hAnsi="Times New Roman" w:cs="Times New Roman"/>
          <w:sz w:val="28"/>
          <w:szCs w:val="28"/>
        </w:rPr>
        <w:t>2.</w:t>
      </w:r>
      <w:r w:rsidR="0019152D">
        <w:rPr>
          <w:rFonts w:ascii="Times New Roman" w:hAnsi="Times New Roman" w:cs="Times New Roman"/>
          <w:sz w:val="28"/>
          <w:szCs w:val="28"/>
        </w:rPr>
        <w:t>3</w:t>
      </w:r>
      <w:r w:rsidR="00105B38">
        <w:rPr>
          <w:rFonts w:ascii="Times New Roman" w:hAnsi="Times New Roman" w:cs="Times New Roman"/>
          <w:sz w:val="28"/>
          <w:szCs w:val="28"/>
        </w:rPr>
        <w:t>4</w:t>
      </w:r>
      <w:r w:rsidRPr="00A0259F">
        <w:rPr>
          <w:rFonts w:ascii="Times New Roman" w:hAnsi="Times New Roman" w:cs="Times New Roman"/>
          <w:sz w:val="28"/>
          <w:szCs w:val="28"/>
        </w:rPr>
        <w:t>.3. Отсутствие</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обоснованных</w:t>
      </w:r>
      <w:r w:rsidRPr="00A0259F">
        <w:rPr>
          <w:rFonts w:ascii="Times New Roman" w:hAnsi="Times New Roman" w:cs="Times New Roman"/>
          <w:spacing w:val="-5"/>
          <w:sz w:val="28"/>
          <w:szCs w:val="28"/>
        </w:rPr>
        <w:t xml:space="preserve"> </w:t>
      </w:r>
      <w:r w:rsidRPr="00A0259F">
        <w:rPr>
          <w:rFonts w:ascii="Times New Roman" w:hAnsi="Times New Roman" w:cs="Times New Roman"/>
          <w:sz w:val="28"/>
          <w:szCs w:val="28"/>
        </w:rPr>
        <w:t>жалоб</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на</w:t>
      </w:r>
      <w:r w:rsidRPr="00A0259F">
        <w:rPr>
          <w:rFonts w:ascii="Times New Roman" w:hAnsi="Times New Roman" w:cs="Times New Roman"/>
          <w:spacing w:val="-7"/>
          <w:sz w:val="28"/>
          <w:szCs w:val="28"/>
        </w:rPr>
        <w:t xml:space="preserve"> </w:t>
      </w:r>
      <w:r w:rsidRPr="00A0259F">
        <w:rPr>
          <w:rFonts w:ascii="Times New Roman" w:hAnsi="Times New Roman" w:cs="Times New Roman"/>
          <w:sz w:val="28"/>
          <w:szCs w:val="28"/>
        </w:rPr>
        <w:t>действия</w:t>
      </w:r>
      <w:r w:rsidRPr="00A0259F">
        <w:rPr>
          <w:rFonts w:ascii="Times New Roman" w:hAnsi="Times New Roman" w:cs="Times New Roman"/>
          <w:spacing w:val="-14"/>
          <w:sz w:val="28"/>
          <w:szCs w:val="28"/>
        </w:rPr>
        <w:t xml:space="preserve"> </w:t>
      </w:r>
      <w:r w:rsidRPr="00A0259F">
        <w:rPr>
          <w:rFonts w:ascii="Times New Roman" w:hAnsi="Times New Roman" w:cs="Times New Roman"/>
          <w:sz w:val="28"/>
          <w:szCs w:val="28"/>
        </w:rPr>
        <w:t>(бездействие)</w:t>
      </w:r>
      <w:r w:rsidRPr="00A0259F">
        <w:rPr>
          <w:rFonts w:ascii="Times New Roman" w:hAnsi="Times New Roman" w:cs="Times New Roman"/>
          <w:spacing w:val="-5"/>
          <w:sz w:val="28"/>
          <w:szCs w:val="28"/>
        </w:rPr>
        <w:t xml:space="preserve"> </w:t>
      </w:r>
      <w:r w:rsidRPr="00A0259F">
        <w:rPr>
          <w:rFonts w:ascii="Times New Roman" w:hAnsi="Times New Roman" w:cs="Times New Roman"/>
          <w:sz w:val="28"/>
          <w:szCs w:val="28"/>
        </w:rPr>
        <w:lastRenderedPageBreak/>
        <w:t>сотрудников</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и</w:t>
      </w:r>
      <w:r w:rsidRPr="00A0259F">
        <w:rPr>
          <w:rFonts w:ascii="Times New Roman" w:hAnsi="Times New Roman" w:cs="Times New Roman"/>
          <w:spacing w:val="-67"/>
          <w:sz w:val="28"/>
          <w:szCs w:val="28"/>
        </w:rPr>
        <w:t xml:space="preserve"> </w:t>
      </w:r>
      <w:r w:rsidRPr="00A0259F">
        <w:rPr>
          <w:rFonts w:ascii="Times New Roman" w:hAnsi="Times New Roman" w:cs="Times New Roman"/>
          <w:sz w:val="28"/>
          <w:szCs w:val="28"/>
        </w:rPr>
        <w:t>их</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некорректное</w:t>
      </w:r>
      <w:r w:rsidRPr="00A0259F">
        <w:rPr>
          <w:rFonts w:ascii="Times New Roman" w:hAnsi="Times New Roman" w:cs="Times New Roman"/>
          <w:spacing w:val="-2"/>
          <w:sz w:val="28"/>
          <w:szCs w:val="28"/>
        </w:rPr>
        <w:t xml:space="preserve"> </w:t>
      </w:r>
      <w:r w:rsidRPr="00A0259F">
        <w:rPr>
          <w:rFonts w:ascii="Times New Roman" w:hAnsi="Times New Roman" w:cs="Times New Roman"/>
          <w:sz w:val="28"/>
          <w:szCs w:val="28"/>
        </w:rPr>
        <w:t>(невнимательное) отношение</w:t>
      </w:r>
      <w:r w:rsidRPr="00A0259F">
        <w:rPr>
          <w:rFonts w:ascii="Times New Roman" w:hAnsi="Times New Roman" w:cs="Times New Roman"/>
          <w:spacing w:val="-2"/>
          <w:sz w:val="28"/>
          <w:szCs w:val="28"/>
        </w:rPr>
        <w:t xml:space="preserve"> </w:t>
      </w:r>
      <w:r w:rsidRPr="00A0259F">
        <w:rPr>
          <w:rFonts w:ascii="Times New Roman" w:hAnsi="Times New Roman" w:cs="Times New Roman"/>
          <w:sz w:val="28"/>
          <w:szCs w:val="28"/>
        </w:rPr>
        <w:t>к</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заявителям.</w:t>
      </w:r>
    </w:p>
    <w:p w:rsidR="00831BD4" w:rsidRPr="00A0259F" w:rsidRDefault="00831BD4" w:rsidP="00831BD4">
      <w:pPr>
        <w:pStyle w:val="ac"/>
        <w:tabs>
          <w:tab w:val="left" w:pos="1548"/>
        </w:tabs>
        <w:ind w:left="38" w:firstLine="709"/>
        <w:jc w:val="both"/>
        <w:rPr>
          <w:rFonts w:ascii="Times New Roman" w:hAnsi="Times New Roman" w:cs="Times New Roman"/>
          <w:sz w:val="28"/>
          <w:szCs w:val="28"/>
        </w:rPr>
      </w:pPr>
      <w:r w:rsidRPr="00A0259F">
        <w:rPr>
          <w:rFonts w:ascii="Times New Roman" w:hAnsi="Times New Roman" w:cs="Times New Roman"/>
          <w:sz w:val="28"/>
          <w:szCs w:val="28"/>
        </w:rPr>
        <w:t>2.</w:t>
      </w:r>
      <w:r w:rsidR="0019152D">
        <w:rPr>
          <w:rFonts w:ascii="Times New Roman" w:hAnsi="Times New Roman" w:cs="Times New Roman"/>
          <w:sz w:val="28"/>
          <w:szCs w:val="28"/>
        </w:rPr>
        <w:t>3</w:t>
      </w:r>
      <w:r w:rsidR="00105B38">
        <w:rPr>
          <w:rFonts w:ascii="Times New Roman" w:hAnsi="Times New Roman" w:cs="Times New Roman"/>
          <w:sz w:val="28"/>
          <w:szCs w:val="28"/>
        </w:rPr>
        <w:t>4</w:t>
      </w:r>
      <w:r w:rsidRPr="00A0259F">
        <w:rPr>
          <w:rFonts w:ascii="Times New Roman" w:hAnsi="Times New Roman" w:cs="Times New Roman"/>
          <w:sz w:val="28"/>
          <w:szCs w:val="28"/>
        </w:rPr>
        <w:t>.4 Отсутствие</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нарушений</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установленных</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сроков</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в</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процессе</w:t>
      </w:r>
      <w:r w:rsidRPr="00A0259F">
        <w:rPr>
          <w:rFonts w:ascii="Times New Roman" w:hAnsi="Times New Roman" w:cs="Times New Roman"/>
          <w:spacing w:val="-7"/>
          <w:sz w:val="28"/>
          <w:szCs w:val="28"/>
        </w:rPr>
        <w:t xml:space="preserve"> </w:t>
      </w:r>
      <w:r w:rsidRPr="00A0259F">
        <w:rPr>
          <w:rFonts w:ascii="Times New Roman" w:hAnsi="Times New Roman" w:cs="Times New Roman"/>
          <w:sz w:val="28"/>
          <w:szCs w:val="28"/>
        </w:rPr>
        <w:t>предоставления</w:t>
      </w:r>
      <w:r w:rsidRPr="00A0259F">
        <w:rPr>
          <w:rFonts w:ascii="Times New Roman" w:hAnsi="Times New Roman" w:cs="Times New Roman"/>
          <w:spacing w:val="-67"/>
          <w:sz w:val="28"/>
          <w:szCs w:val="28"/>
        </w:rPr>
        <w:t xml:space="preserve">      </w:t>
      </w:r>
      <w:r w:rsidR="00251C6B">
        <w:rPr>
          <w:rFonts w:ascii="Times New Roman" w:hAnsi="Times New Roman" w:cs="Times New Roman"/>
          <w:sz w:val="28"/>
          <w:szCs w:val="28"/>
        </w:rPr>
        <w:t xml:space="preserve">муниципальной </w:t>
      </w:r>
      <w:r w:rsidRPr="00A0259F">
        <w:rPr>
          <w:rFonts w:ascii="Times New Roman" w:hAnsi="Times New Roman" w:cs="Times New Roman"/>
          <w:sz w:val="28"/>
          <w:szCs w:val="28"/>
        </w:rPr>
        <w:t xml:space="preserve"> услуги.</w:t>
      </w:r>
    </w:p>
    <w:p w:rsidR="00831BD4" w:rsidRPr="00A0259F" w:rsidRDefault="00831BD4" w:rsidP="00831BD4">
      <w:pPr>
        <w:pStyle w:val="ac"/>
        <w:tabs>
          <w:tab w:val="left" w:pos="1548"/>
        </w:tabs>
        <w:ind w:left="38" w:firstLine="709"/>
        <w:jc w:val="both"/>
        <w:rPr>
          <w:rFonts w:ascii="Times New Roman" w:hAnsi="Times New Roman" w:cs="Times New Roman"/>
          <w:sz w:val="28"/>
          <w:szCs w:val="28"/>
        </w:rPr>
      </w:pPr>
      <w:r w:rsidRPr="00A0259F">
        <w:rPr>
          <w:rFonts w:ascii="Times New Roman" w:hAnsi="Times New Roman" w:cs="Times New Roman"/>
          <w:sz w:val="28"/>
          <w:szCs w:val="28"/>
        </w:rPr>
        <w:t>2.</w:t>
      </w:r>
      <w:r w:rsidR="0019152D">
        <w:rPr>
          <w:rFonts w:ascii="Times New Roman" w:hAnsi="Times New Roman" w:cs="Times New Roman"/>
          <w:sz w:val="28"/>
          <w:szCs w:val="28"/>
        </w:rPr>
        <w:t>3</w:t>
      </w:r>
      <w:r w:rsidR="00105B38">
        <w:rPr>
          <w:rFonts w:ascii="Times New Roman" w:hAnsi="Times New Roman" w:cs="Times New Roman"/>
          <w:sz w:val="28"/>
          <w:szCs w:val="28"/>
        </w:rPr>
        <w:t>4</w:t>
      </w:r>
      <w:r w:rsidRPr="00A0259F">
        <w:rPr>
          <w:rFonts w:ascii="Times New Roman" w:hAnsi="Times New Roman" w:cs="Times New Roman"/>
          <w:sz w:val="28"/>
          <w:szCs w:val="28"/>
        </w:rPr>
        <w:t>.5. Отсутствие заявлений об оспаривании решений, действий (бездействия)</w:t>
      </w:r>
      <w:r w:rsidRPr="00A0259F">
        <w:rPr>
          <w:rFonts w:ascii="Times New Roman" w:hAnsi="Times New Roman" w:cs="Times New Roman"/>
          <w:spacing w:val="-67"/>
          <w:sz w:val="28"/>
          <w:szCs w:val="28"/>
        </w:rPr>
        <w:t xml:space="preserve"> </w:t>
      </w:r>
      <w:r w:rsidRPr="00A0259F">
        <w:rPr>
          <w:rFonts w:ascii="Times New Roman" w:hAnsi="Times New Roman" w:cs="Times New Roman"/>
          <w:sz w:val="28"/>
          <w:szCs w:val="28"/>
        </w:rPr>
        <w:t>Уполномоченного органа, его должностных лиц, принимаемых</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(совершенных) при</w:t>
      </w:r>
      <w:r w:rsidRPr="00A0259F">
        <w:rPr>
          <w:rFonts w:ascii="Times New Roman" w:hAnsi="Times New Roman" w:cs="Times New Roman"/>
          <w:spacing w:val="-67"/>
          <w:sz w:val="28"/>
          <w:szCs w:val="28"/>
        </w:rPr>
        <w:t xml:space="preserve">    </w:t>
      </w:r>
      <w:r w:rsidRPr="00A0259F">
        <w:rPr>
          <w:rFonts w:ascii="Times New Roman" w:hAnsi="Times New Roman" w:cs="Times New Roman"/>
          <w:sz w:val="28"/>
          <w:szCs w:val="28"/>
        </w:rPr>
        <w:t xml:space="preserve">предоставлении </w:t>
      </w:r>
      <w:r w:rsidR="00251C6B">
        <w:rPr>
          <w:rFonts w:ascii="Times New Roman" w:hAnsi="Times New Roman" w:cs="Times New Roman"/>
          <w:sz w:val="28"/>
          <w:szCs w:val="28"/>
        </w:rPr>
        <w:t xml:space="preserve">муниципальной </w:t>
      </w:r>
      <w:r w:rsidRPr="00A0259F">
        <w:rPr>
          <w:rFonts w:ascii="Times New Roman" w:hAnsi="Times New Roman" w:cs="Times New Roman"/>
          <w:sz w:val="28"/>
          <w:szCs w:val="28"/>
        </w:rPr>
        <w:t xml:space="preserve"> услуги, по </w:t>
      </w:r>
      <w:proofErr w:type="gramStart"/>
      <w:r w:rsidRPr="00A0259F">
        <w:rPr>
          <w:rFonts w:ascii="Times New Roman" w:hAnsi="Times New Roman" w:cs="Times New Roman"/>
          <w:sz w:val="28"/>
          <w:szCs w:val="28"/>
        </w:rPr>
        <w:t>итогам</w:t>
      </w:r>
      <w:proofErr w:type="gramEnd"/>
      <w:r w:rsidRPr="00A0259F">
        <w:rPr>
          <w:rFonts w:ascii="Times New Roman" w:hAnsi="Times New Roman" w:cs="Times New Roman"/>
          <w:sz w:val="28"/>
          <w:szCs w:val="28"/>
        </w:rPr>
        <w:t xml:space="preserve"> рассмотрения   </w:t>
      </w:r>
      <w:r w:rsidRPr="00A0259F">
        <w:rPr>
          <w:rFonts w:ascii="Times New Roman" w:hAnsi="Times New Roman" w:cs="Times New Roman"/>
          <w:spacing w:val="-67"/>
          <w:sz w:val="28"/>
          <w:szCs w:val="28"/>
        </w:rPr>
        <w:t xml:space="preserve"> </w:t>
      </w:r>
      <w:r w:rsidRPr="00A0259F">
        <w:rPr>
          <w:rFonts w:ascii="Times New Roman" w:hAnsi="Times New Roman" w:cs="Times New Roman"/>
          <w:sz w:val="28"/>
          <w:szCs w:val="28"/>
        </w:rPr>
        <w:t>которых</w:t>
      </w:r>
      <w:r w:rsidRPr="00A0259F">
        <w:rPr>
          <w:rFonts w:ascii="Times New Roman" w:hAnsi="Times New Roman" w:cs="Times New Roman"/>
          <w:spacing w:val="-5"/>
          <w:sz w:val="28"/>
          <w:szCs w:val="28"/>
        </w:rPr>
        <w:t xml:space="preserve"> </w:t>
      </w:r>
      <w:r w:rsidRPr="00A0259F">
        <w:rPr>
          <w:rFonts w:ascii="Times New Roman" w:hAnsi="Times New Roman" w:cs="Times New Roman"/>
          <w:sz w:val="28"/>
          <w:szCs w:val="28"/>
        </w:rPr>
        <w:t>вынесены</w:t>
      </w:r>
      <w:r w:rsidRPr="00A0259F">
        <w:rPr>
          <w:rFonts w:ascii="Times New Roman" w:hAnsi="Times New Roman" w:cs="Times New Roman"/>
          <w:spacing w:val="-5"/>
          <w:sz w:val="28"/>
          <w:szCs w:val="28"/>
        </w:rPr>
        <w:t xml:space="preserve"> </w:t>
      </w:r>
      <w:r w:rsidRPr="00A0259F">
        <w:rPr>
          <w:rFonts w:ascii="Times New Roman" w:hAnsi="Times New Roman" w:cs="Times New Roman"/>
          <w:sz w:val="28"/>
          <w:szCs w:val="28"/>
        </w:rPr>
        <w:t>решения</w:t>
      </w:r>
      <w:r w:rsidRPr="00A0259F">
        <w:rPr>
          <w:rFonts w:ascii="Times New Roman" w:hAnsi="Times New Roman" w:cs="Times New Roman"/>
          <w:spacing w:val="-5"/>
          <w:sz w:val="28"/>
          <w:szCs w:val="28"/>
        </w:rPr>
        <w:t xml:space="preserve"> </w:t>
      </w:r>
      <w:r w:rsidRPr="00A0259F">
        <w:rPr>
          <w:rFonts w:ascii="Times New Roman" w:hAnsi="Times New Roman" w:cs="Times New Roman"/>
          <w:sz w:val="28"/>
          <w:szCs w:val="28"/>
        </w:rPr>
        <w:t>об</w:t>
      </w:r>
      <w:r w:rsidRPr="00A0259F">
        <w:rPr>
          <w:rFonts w:ascii="Times New Roman" w:hAnsi="Times New Roman" w:cs="Times New Roman"/>
          <w:spacing w:val="-6"/>
          <w:sz w:val="28"/>
          <w:szCs w:val="28"/>
        </w:rPr>
        <w:t xml:space="preserve"> </w:t>
      </w:r>
      <w:r w:rsidRPr="00A0259F">
        <w:rPr>
          <w:rFonts w:ascii="Times New Roman" w:hAnsi="Times New Roman" w:cs="Times New Roman"/>
          <w:sz w:val="28"/>
          <w:szCs w:val="28"/>
        </w:rPr>
        <w:t>удовлетворении</w:t>
      </w:r>
      <w:r w:rsidRPr="00A0259F">
        <w:rPr>
          <w:rFonts w:ascii="Times New Roman" w:hAnsi="Times New Roman" w:cs="Times New Roman"/>
          <w:sz w:val="28"/>
          <w:szCs w:val="28"/>
        </w:rPr>
        <w:tab/>
        <w:t>(частичном</w:t>
      </w:r>
      <w:r w:rsidR="006A5825" w:rsidRPr="00A0259F">
        <w:rPr>
          <w:rFonts w:ascii="Times New Roman" w:hAnsi="Times New Roman" w:cs="Times New Roman"/>
          <w:sz w:val="28"/>
          <w:szCs w:val="28"/>
        </w:rPr>
        <w:t xml:space="preserve"> </w:t>
      </w:r>
      <w:r w:rsidRPr="00A0259F">
        <w:rPr>
          <w:rFonts w:ascii="Times New Roman" w:hAnsi="Times New Roman" w:cs="Times New Roman"/>
          <w:sz w:val="28"/>
          <w:szCs w:val="28"/>
        </w:rPr>
        <w:t>удовлетворении)</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требований</w:t>
      </w:r>
      <w:r w:rsidRPr="00A0259F">
        <w:rPr>
          <w:rFonts w:ascii="Times New Roman" w:hAnsi="Times New Roman" w:cs="Times New Roman"/>
          <w:spacing w:val="-1"/>
          <w:sz w:val="28"/>
          <w:szCs w:val="28"/>
        </w:rPr>
        <w:t xml:space="preserve"> </w:t>
      </w:r>
      <w:r w:rsidRPr="00A0259F">
        <w:rPr>
          <w:rFonts w:ascii="Times New Roman" w:hAnsi="Times New Roman" w:cs="Times New Roman"/>
          <w:sz w:val="28"/>
          <w:szCs w:val="28"/>
        </w:rPr>
        <w:t xml:space="preserve">заявителей. </w:t>
      </w:r>
    </w:p>
    <w:p w:rsidR="00831BD4" w:rsidRPr="007B6B05" w:rsidRDefault="00831BD4" w:rsidP="00831BD4">
      <w:pPr>
        <w:pStyle w:val="ac"/>
        <w:tabs>
          <w:tab w:val="left" w:pos="1548"/>
        </w:tabs>
        <w:ind w:left="38" w:firstLine="709"/>
        <w:jc w:val="both"/>
        <w:rPr>
          <w:sz w:val="28"/>
          <w:szCs w:val="28"/>
          <w:highlight w:val="yellow"/>
        </w:rPr>
      </w:pPr>
    </w:p>
    <w:p w:rsidR="00831BD4" w:rsidRPr="00A0259F" w:rsidRDefault="00831BD4" w:rsidP="00831BD4">
      <w:pPr>
        <w:pStyle w:val="34"/>
        <w:keepNext/>
        <w:keepLines/>
        <w:shd w:val="clear" w:color="auto" w:fill="auto"/>
        <w:spacing w:before="0" w:after="0" w:line="240" w:lineRule="auto"/>
        <w:ind w:right="50" w:firstLine="709"/>
        <w:jc w:val="center"/>
      </w:pPr>
      <w:bookmarkStart w:id="2" w:name="bookmark13"/>
      <w:r w:rsidRPr="00A0259F">
        <w:t xml:space="preserve">Иные требования к предоставлению </w:t>
      </w:r>
      <w:r w:rsidR="00251C6B">
        <w:t xml:space="preserve">муниципальной </w:t>
      </w:r>
      <w:bookmarkEnd w:id="2"/>
      <w:r w:rsidRPr="00A0259F">
        <w:t xml:space="preserve"> услуги</w:t>
      </w:r>
    </w:p>
    <w:p w:rsidR="00831BD4" w:rsidRPr="00A0259F" w:rsidRDefault="00831BD4" w:rsidP="00831BD4">
      <w:pPr>
        <w:pStyle w:val="34"/>
        <w:keepNext/>
        <w:keepLines/>
        <w:shd w:val="clear" w:color="auto" w:fill="auto"/>
        <w:spacing w:before="0" w:after="0" w:line="240" w:lineRule="auto"/>
        <w:ind w:right="50" w:firstLine="709"/>
        <w:jc w:val="center"/>
      </w:pPr>
    </w:p>
    <w:p w:rsidR="00831BD4" w:rsidRPr="00A0259F" w:rsidRDefault="00831BD4" w:rsidP="00831BD4">
      <w:pPr>
        <w:tabs>
          <w:tab w:val="left" w:pos="851"/>
        </w:tabs>
        <w:ind w:right="50"/>
        <w:jc w:val="both"/>
        <w:rPr>
          <w:rFonts w:ascii="Times New Roman" w:hAnsi="Times New Roman" w:cs="Times New Roman"/>
          <w:sz w:val="28"/>
          <w:szCs w:val="28"/>
        </w:rPr>
      </w:pPr>
      <w:r w:rsidRPr="00A0259F">
        <w:rPr>
          <w:rFonts w:ascii="Times New Roman" w:hAnsi="Times New Roman" w:cs="Times New Roman"/>
          <w:sz w:val="28"/>
          <w:szCs w:val="28"/>
        </w:rPr>
        <w:t xml:space="preserve">          2.</w:t>
      </w:r>
      <w:r w:rsidR="0019152D">
        <w:rPr>
          <w:rFonts w:ascii="Times New Roman" w:hAnsi="Times New Roman" w:cs="Times New Roman"/>
          <w:sz w:val="28"/>
          <w:szCs w:val="28"/>
        </w:rPr>
        <w:t>3</w:t>
      </w:r>
      <w:r w:rsidR="00105B38">
        <w:rPr>
          <w:rFonts w:ascii="Times New Roman" w:hAnsi="Times New Roman" w:cs="Times New Roman"/>
          <w:sz w:val="28"/>
          <w:szCs w:val="28"/>
        </w:rPr>
        <w:t>5</w:t>
      </w:r>
      <w:r w:rsidRPr="00A0259F">
        <w:rPr>
          <w:rFonts w:ascii="Times New Roman" w:hAnsi="Times New Roman" w:cs="Times New Roman"/>
          <w:sz w:val="28"/>
          <w:szCs w:val="28"/>
        </w:rPr>
        <w:t xml:space="preserve">. </w:t>
      </w:r>
      <w:r w:rsidR="00AD0D99">
        <w:rPr>
          <w:rFonts w:ascii="Times New Roman" w:eastAsia="Times New Roman" w:hAnsi="Times New Roman" w:cs="Times New Roman"/>
          <w:bCs/>
          <w:color w:val="auto"/>
          <w:sz w:val="28"/>
          <w:szCs w:val="28"/>
          <w:lang w:eastAsia="en-US" w:bidi="ar-SA"/>
        </w:rPr>
        <w:t>Услуги</w:t>
      </w:r>
      <w:r w:rsidRPr="00A0259F">
        <w:rPr>
          <w:rFonts w:ascii="Times New Roman" w:hAnsi="Times New Roman" w:cs="Times New Roman"/>
          <w:sz w:val="28"/>
          <w:szCs w:val="28"/>
        </w:rPr>
        <w:t xml:space="preserve">, являющиеся обязательными и необходимыми для предоставления  </w:t>
      </w:r>
      <w:r w:rsidR="00251C6B">
        <w:rPr>
          <w:rFonts w:ascii="Times New Roman" w:hAnsi="Times New Roman" w:cs="Times New Roman"/>
          <w:sz w:val="28"/>
          <w:szCs w:val="28"/>
        </w:rPr>
        <w:t xml:space="preserve">муниципальной </w:t>
      </w:r>
      <w:r w:rsidRPr="00A0259F">
        <w:rPr>
          <w:rFonts w:ascii="Times New Roman" w:hAnsi="Times New Roman" w:cs="Times New Roman"/>
          <w:sz w:val="28"/>
          <w:szCs w:val="28"/>
        </w:rPr>
        <w:t xml:space="preserve"> услуги, отсутствуют.</w:t>
      </w:r>
    </w:p>
    <w:p w:rsidR="00EF4F71" w:rsidRPr="007B6B05" w:rsidRDefault="00831BD4" w:rsidP="007B6B05">
      <w:pPr>
        <w:spacing w:after="236"/>
        <w:ind w:right="50"/>
        <w:jc w:val="both"/>
        <w:rPr>
          <w:rFonts w:ascii="Times New Roman" w:hAnsi="Times New Roman" w:cs="Times New Roman"/>
          <w:sz w:val="28"/>
          <w:szCs w:val="28"/>
        </w:rPr>
      </w:pPr>
      <w:r w:rsidRPr="00A0259F">
        <w:rPr>
          <w:rFonts w:ascii="Times New Roman" w:hAnsi="Times New Roman" w:cs="Times New Roman"/>
          <w:sz w:val="28"/>
          <w:szCs w:val="28"/>
        </w:rPr>
        <w:t xml:space="preserve">          2.</w:t>
      </w:r>
      <w:r w:rsidR="0019152D">
        <w:rPr>
          <w:rFonts w:ascii="Times New Roman" w:hAnsi="Times New Roman" w:cs="Times New Roman"/>
          <w:sz w:val="28"/>
          <w:szCs w:val="28"/>
        </w:rPr>
        <w:t>3</w:t>
      </w:r>
      <w:r w:rsidR="00105B38">
        <w:rPr>
          <w:rFonts w:ascii="Times New Roman" w:hAnsi="Times New Roman" w:cs="Times New Roman"/>
          <w:sz w:val="28"/>
          <w:szCs w:val="28"/>
        </w:rPr>
        <w:t>6</w:t>
      </w:r>
      <w:r w:rsidRPr="00A0259F">
        <w:rPr>
          <w:rFonts w:ascii="Times New Roman" w:hAnsi="Times New Roman" w:cs="Times New Roman"/>
          <w:sz w:val="28"/>
          <w:szCs w:val="28"/>
        </w:rPr>
        <w:t xml:space="preserve">. Информационные системы, используемые для предоставления </w:t>
      </w:r>
      <w:r w:rsidR="00251C6B">
        <w:rPr>
          <w:rFonts w:ascii="Times New Roman" w:hAnsi="Times New Roman" w:cs="Times New Roman"/>
          <w:sz w:val="28"/>
          <w:szCs w:val="28"/>
        </w:rPr>
        <w:t xml:space="preserve">муниципальной </w:t>
      </w:r>
      <w:r w:rsidRPr="00A0259F">
        <w:rPr>
          <w:rFonts w:ascii="Times New Roman" w:hAnsi="Times New Roman" w:cs="Times New Roman"/>
          <w:sz w:val="28"/>
          <w:szCs w:val="28"/>
        </w:rPr>
        <w:t xml:space="preserve"> услуги – ЕПГ</w:t>
      </w:r>
      <w:r w:rsidR="00A0259F">
        <w:rPr>
          <w:rFonts w:ascii="Times New Roman" w:hAnsi="Times New Roman" w:cs="Times New Roman"/>
          <w:sz w:val="28"/>
          <w:szCs w:val="28"/>
        </w:rPr>
        <w:t>У.</w:t>
      </w:r>
    </w:p>
    <w:p w:rsidR="00EF4F71" w:rsidRDefault="00EF4F71" w:rsidP="00EF6C74">
      <w:pPr>
        <w:tabs>
          <w:tab w:val="left" w:pos="1517"/>
        </w:tabs>
        <w:ind w:right="50"/>
        <w:jc w:val="both"/>
        <w:rPr>
          <w:rFonts w:ascii="Times New Roman" w:eastAsia="Times New Roman" w:hAnsi="Times New Roman" w:cs="Times New Roman"/>
          <w:bCs/>
          <w:color w:val="auto"/>
          <w:sz w:val="28"/>
          <w:szCs w:val="28"/>
          <w:lang w:eastAsia="en-US" w:bidi="ar-SA"/>
        </w:rPr>
      </w:pPr>
    </w:p>
    <w:p w:rsidR="00EF4F71" w:rsidRDefault="00EF6C74" w:rsidP="00B802C6">
      <w:pPr>
        <w:tabs>
          <w:tab w:val="left" w:pos="993"/>
          <w:tab w:val="left" w:pos="1517"/>
        </w:tabs>
        <w:ind w:right="50" w:firstLine="709"/>
        <w:jc w:val="center"/>
        <w:rPr>
          <w:rFonts w:ascii="Times New Roman" w:eastAsia="Times New Roman" w:hAnsi="Times New Roman" w:cs="Times New Roman"/>
          <w:b/>
          <w:bCs/>
          <w:color w:val="auto"/>
          <w:sz w:val="28"/>
          <w:szCs w:val="28"/>
          <w:lang w:eastAsia="en-US" w:bidi="ar-SA"/>
        </w:rPr>
      </w:pPr>
      <w:r w:rsidRPr="00EF6C74">
        <w:rPr>
          <w:rFonts w:ascii="Times New Roman" w:eastAsia="Times New Roman" w:hAnsi="Times New Roman" w:cs="Times New Roman"/>
          <w:b/>
          <w:bCs/>
          <w:color w:val="auto"/>
          <w:sz w:val="28"/>
          <w:szCs w:val="28"/>
          <w:lang w:eastAsia="en-US" w:bidi="ar-SA"/>
        </w:rPr>
        <w:t>III.</w:t>
      </w:r>
      <w:r w:rsidRPr="00EF6C74">
        <w:rPr>
          <w:rFonts w:ascii="Times New Roman" w:eastAsia="Times New Roman" w:hAnsi="Times New Roman" w:cs="Times New Roman"/>
          <w:b/>
          <w:bCs/>
          <w:color w:val="auto"/>
          <w:sz w:val="28"/>
          <w:szCs w:val="28"/>
          <w:lang w:eastAsia="en-US" w:bidi="ar-SA"/>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F6C74" w:rsidRPr="00EF6C74" w:rsidRDefault="00EF6C74" w:rsidP="00EF6C74">
      <w:pPr>
        <w:tabs>
          <w:tab w:val="left" w:pos="1517"/>
        </w:tabs>
        <w:ind w:right="50" w:firstLine="709"/>
        <w:jc w:val="center"/>
        <w:rPr>
          <w:rFonts w:ascii="Times New Roman" w:eastAsia="Times New Roman" w:hAnsi="Times New Roman" w:cs="Times New Roman"/>
          <w:b/>
          <w:bCs/>
          <w:color w:val="auto"/>
          <w:sz w:val="28"/>
          <w:szCs w:val="28"/>
          <w:lang w:eastAsia="en-US" w:bidi="ar-SA"/>
        </w:rPr>
      </w:pPr>
    </w:p>
    <w:p w:rsidR="00EF6C74" w:rsidRDefault="00EF6C74" w:rsidP="005C4C8B">
      <w:pPr>
        <w:jc w:val="center"/>
        <w:rPr>
          <w:rFonts w:ascii="Times New Roman" w:eastAsia="Times New Roman" w:hAnsi="Times New Roman" w:cs="Times New Roman"/>
          <w:b/>
          <w:bCs/>
          <w:color w:val="auto"/>
          <w:sz w:val="28"/>
          <w:szCs w:val="28"/>
          <w:lang w:eastAsia="en-US" w:bidi="ar-SA"/>
        </w:rPr>
      </w:pPr>
      <w:r w:rsidRPr="00EF6C74">
        <w:rPr>
          <w:rFonts w:ascii="Times New Roman" w:eastAsia="Times New Roman" w:hAnsi="Times New Roman" w:cs="Times New Roman"/>
          <w:b/>
          <w:bCs/>
          <w:color w:val="auto"/>
          <w:sz w:val="28"/>
          <w:szCs w:val="28"/>
          <w:lang w:eastAsia="en-US" w:bidi="ar-SA"/>
        </w:rPr>
        <w:t xml:space="preserve">Перечень вариантов предоставления </w:t>
      </w:r>
      <w:r w:rsidR="00251C6B">
        <w:rPr>
          <w:rFonts w:ascii="Times New Roman" w:eastAsia="Times New Roman" w:hAnsi="Times New Roman" w:cs="Times New Roman"/>
          <w:b/>
          <w:bCs/>
          <w:color w:val="auto"/>
          <w:sz w:val="28"/>
          <w:szCs w:val="28"/>
          <w:lang w:eastAsia="en-US" w:bidi="ar-SA"/>
        </w:rPr>
        <w:t xml:space="preserve">муниципальной </w:t>
      </w:r>
      <w:r w:rsidRPr="00EF6C74">
        <w:rPr>
          <w:rFonts w:ascii="Times New Roman" w:eastAsia="Times New Roman" w:hAnsi="Times New Roman" w:cs="Times New Roman"/>
          <w:b/>
          <w:bCs/>
          <w:color w:val="auto"/>
          <w:sz w:val="28"/>
          <w:szCs w:val="28"/>
          <w:lang w:eastAsia="en-US" w:bidi="ar-SA"/>
        </w:rPr>
        <w:t xml:space="preserve"> услуги</w:t>
      </w:r>
    </w:p>
    <w:p w:rsidR="005C4C8B" w:rsidRDefault="005C4C8B" w:rsidP="00EF6C74">
      <w:pPr>
        <w:rPr>
          <w:rFonts w:ascii="Times New Roman" w:eastAsia="Times New Roman" w:hAnsi="Times New Roman" w:cs="Times New Roman"/>
          <w:b/>
          <w:bCs/>
          <w:color w:val="auto"/>
          <w:sz w:val="28"/>
          <w:szCs w:val="28"/>
          <w:lang w:eastAsia="en-US" w:bidi="ar-SA"/>
        </w:rPr>
      </w:pPr>
    </w:p>
    <w:p w:rsidR="00CE0A8B" w:rsidRDefault="005C4C8B" w:rsidP="00CE0A8B">
      <w:pPr>
        <w:numPr>
          <w:ilvl w:val="0"/>
          <w:numId w:val="7"/>
        </w:numPr>
        <w:tabs>
          <w:tab w:val="left" w:pos="1276"/>
        </w:tabs>
        <w:ind w:left="40" w:firstLine="709"/>
        <w:jc w:val="both"/>
        <w:rPr>
          <w:rFonts w:ascii="Times New Roman" w:hAnsi="Times New Roman" w:cs="Times New Roman"/>
          <w:sz w:val="28"/>
          <w:szCs w:val="28"/>
        </w:rPr>
      </w:pPr>
      <w:r w:rsidRPr="00D65594">
        <w:rPr>
          <w:rFonts w:ascii="Times New Roman" w:hAnsi="Times New Roman" w:cs="Times New Roman"/>
          <w:sz w:val="28"/>
          <w:szCs w:val="28"/>
        </w:rPr>
        <w:t xml:space="preserve">Предоставление </w:t>
      </w:r>
      <w:r w:rsidR="00251C6B">
        <w:rPr>
          <w:rFonts w:ascii="Times New Roman" w:hAnsi="Times New Roman" w:cs="Times New Roman"/>
          <w:sz w:val="28"/>
          <w:szCs w:val="28"/>
        </w:rPr>
        <w:t xml:space="preserve">муниципальной </w:t>
      </w:r>
      <w:r w:rsidRPr="00D65594">
        <w:rPr>
          <w:rFonts w:ascii="Times New Roman" w:hAnsi="Times New Roman" w:cs="Times New Roman"/>
          <w:sz w:val="28"/>
          <w:szCs w:val="28"/>
        </w:rPr>
        <w:t xml:space="preserve"> услуги включает в себя следующие варианты:</w:t>
      </w:r>
    </w:p>
    <w:p w:rsidR="00CE0A8B" w:rsidRPr="00CE0A8B" w:rsidRDefault="00581BA1" w:rsidP="00581BA1">
      <w:pPr>
        <w:tabs>
          <w:tab w:val="left" w:pos="1276"/>
        </w:tabs>
        <w:ind w:left="40" w:firstLine="669"/>
        <w:jc w:val="both"/>
        <w:rPr>
          <w:rFonts w:ascii="Times New Roman" w:hAnsi="Times New Roman" w:cs="Times New Roman"/>
          <w:sz w:val="28"/>
          <w:szCs w:val="28"/>
        </w:rPr>
      </w:pPr>
      <w:r>
        <w:rPr>
          <w:rFonts w:ascii="Times New Roman" w:hAnsi="Times New Roman" w:cs="Times New Roman"/>
          <w:sz w:val="28"/>
        </w:rPr>
        <w:t xml:space="preserve">1) </w:t>
      </w:r>
      <w:r w:rsidR="007218CD" w:rsidRPr="00CE0A8B">
        <w:rPr>
          <w:rFonts w:ascii="Times New Roman" w:hAnsi="Times New Roman" w:cs="Times New Roman"/>
          <w:sz w:val="28"/>
        </w:rPr>
        <w:t>предоставление  разрешения  на осуществление земляных работ, либо отказ в предоставлении услуги</w:t>
      </w:r>
      <w:r w:rsidR="00535110" w:rsidRPr="00CE0A8B">
        <w:rPr>
          <w:rFonts w:ascii="Times New Roman" w:hAnsi="Times New Roman" w:cs="Times New Roman"/>
          <w:sz w:val="28"/>
        </w:rPr>
        <w:t>;</w:t>
      </w:r>
    </w:p>
    <w:p w:rsidR="00CE0A8B" w:rsidRPr="00105B38" w:rsidRDefault="0080093C" w:rsidP="00CE0A8B">
      <w:pPr>
        <w:pStyle w:val="70"/>
        <w:tabs>
          <w:tab w:val="left" w:pos="993"/>
        </w:tabs>
        <w:spacing w:before="0" w:line="240" w:lineRule="auto"/>
        <w:ind w:left="40" w:firstLine="709"/>
        <w:jc w:val="both"/>
        <w:rPr>
          <w:b w:val="0"/>
          <w:bCs w:val="0"/>
        </w:rPr>
      </w:pPr>
      <w:r w:rsidRPr="00105B38">
        <w:rPr>
          <w:b w:val="0"/>
          <w:bCs w:val="0"/>
        </w:rPr>
        <w:t xml:space="preserve">2) </w:t>
      </w:r>
      <w:r w:rsidR="001F2998" w:rsidRPr="00105B38">
        <w:rPr>
          <w:b w:val="0"/>
          <w:bCs w:val="0"/>
        </w:rPr>
        <w:t>продлени</w:t>
      </w:r>
      <w:r w:rsidR="00E43827" w:rsidRPr="00105B38">
        <w:rPr>
          <w:b w:val="0"/>
          <w:bCs w:val="0"/>
        </w:rPr>
        <w:t>е</w:t>
      </w:r>
      <w:r w:rsidR="001F2998" w:rsidRPr="00105B38">
        <w:rPr>
          <w:b w:val="0"/>
          <w:bCs w:val="0"/>
        </w:rPr>
        <w:t xml:space="preserve"> разрешения на осуществление земляных работ</w:t>
      </w:r>
      <w:r w:rsidR="00E74B95" w:rsidRPr="00105B38">
        <w:rPr>
          <w:b w:val="0"/>
          <w:bCs w:val="0"/>
        </w:rPr>
        <w:t>,</w:t>
      </w:r>
      <w:r w:rsidR="00E74B95" w:rsidRPr="00105B38">
        <w:rPr>
          <w:b w:val="0"/>
        </w:rPr>
        <w:t xml:space="preserve"> либо отказ в </w:t>
      </w:r>
      <w:r w:rsidR="00DE64B5" w:rsidRPr="00105B38">
        <w:rPr>
          <w:b w:val="0"/>
        </w:rPr>
        <w:t>продлении разрешения</w:t>
      </w:r>
      <w:r w:rsidR="00581BA1" w:rsidRPr="00105B38">
        <w:rPr>
          <w:b w:val="0"/>
          <w:bCs w:val="0"/>
        </w:rPr>
        <w:t>;</w:t>
      </w:r>
    </w:p>
    <w:p w:rsidR="00E74B95" w:rsidRPr="00E74B95" w:rsidRDefault="001C69F6" w:rsidP="00CE0A8B">
      <w:pPr>
        <w:pStyle w:val="70"/>
        <w:tabs>
          <w:tab w:val="left" w:pos="993"/>
        </w:tabs>
        <w:spacing w:before="0" w:line="240" w:lineRule="auto"/>
        <w:ind w:left="40" w:firstLine="709"/>
        <w:jc w:val="both"/>
        <w:rPr>
          <w:rFonts w:eastAsia="Arial Unicode MS"/>
          <w:b w:val="0"/>
          <w:bCs w:val="0"/>
          <w:color w:val="000000"/>
          <w:lang w:eastAsia="ru-RU" w:bidi="ru-RU"/>
        </w:rPr>
      </w:pPr>
      <w:r w:rsidRPr="00105B38">
        <w:rPr>
          <w:rFonts w:eastAsia="Arial Unicode MS"/>
          <w:b w:val="0"/>
          <w:bCs w:val="0"/>
          <w:color w:val="000000"/>
          <w:lang w:eastAsia="ru-RU" w:bidi="ru-RU"/>
        </w:rPr>
        <w:t xml:space="preserve">3) </w:t>
      </w:r>
      <w:r w:rsidRPr="00105B38">
        <w:rPr>
          <w:b w:val="0"/>
          <w:bCs w:val="0"/>
        </w:rPr>
        <w:t>закрытие разрешения на осуществление земляных работ;</w:t>
      </w:r>
    </w:p>
    <w:p w:rsidR="00CE0A8B" w:rsidRDefault="00B802C6" w:rsidP="00B802C6">
      <w:pPr>
        <w:pStyle w:val="70"/>
        <w:tabs>
          <w:tab w:val="left" w:pos="1134"/>
        </w:tabs>
        <w:spacing w:before="0" w:line="240" w:lineRule="auto"/>
        <w:ind w:left="40" w:firstLine="709"/>
        <w:jc w:val="both"/>
        <w:rPr>
          <w:rFonts w:eastAsia="Arial Unicode MS"/>
          <w:b w:val="0"/>
          <w:bCs w:val="0"/>
          <w:color w:val="000000"/>
          <w:lang w:eastAsia="ru-RU" w:bidi="ru-RU"/>
        </w:rPr>
      </w:pPr>
      <w:r>
        <w:rPr>
          <w:rFonts w:eastAsia="Arial Unicode MS"/>
          <w:b w:val="0"/>
          <w:bCs w:val="0"/>
          <w:color w:val="000000"/>
          <w:lang w:eastAsia="ru-RU" w:bidi="ru-RU"/>
        </w:rPr>
        <w:t xml:space="preserve">4) </w:t>
      </w:r>
      <w:r w:rsidR="007218CD">
        <w:rPr>
          <w:rFonts w:eastAsia="Arial Unicode MS"/>
          <w:b w:val="0"/>
          <w:bCs w:val="0"/>
          <w:color w:val="000000"/>
          <w:lang w:eastAsia="ru-RU" w:bidi="ru-RU"/>
        </w:rPr>
        <w:t xml:space="preserve">исправление допущенных опечаток и </w:t>
      </w:r>
      <w:proofErr w:type="gramStart"/>
      <w:r w:rsidR="007218CD">
        <w:rPr>
          <w:rFonts w:eastAsia="Arial Unicode MS"/>
          <w:b w:val="0"/>
          <w:bCs w:val="0"/>
          <w:color w:val="000000"/>
          <w:lang w:eastAsia="ru-RU" w:bidi="ru-RU"/>
        </w:rPr>
        <w:t>ошибок</w:t>
      </w:r>
      <w:proofErr w:type="gramEnd"/>
      <w:r w:rsidR="004C036B">
        <w:rPr>
          <w:rFonts w:eastAsia="Arial Unicode MS"/>
          <w:b w:val="0"/>
          <w:bCs w:val="0"/>
          <w:color w:val="000000"/>
          <w:lang w:eastAsia="ru-RU" w:bidi="ru-RU"/>
        </w:rPr>
        <w:t xml:space="preserve"> </w:t>
      </w:r>
      <w:r w:rsidR="007218CD">
        <w:rPr>
          <w:rFonts w:eastAsia="Arial Unicode MS"/>
          <w:b w:val="0"/>
          <w:bCs w:val="0"/>
          <w:color w:val="000000"/>
          <w:lang w:eastAsia="ru-RU" w:bidi="ru-RU"/>
        </w:rPr>
        <w:t xml:space="preserve">выданных в результате предоставления </w:t>
      </w:r>
      <w:r w:rsidR="00251C6B">
        <w:rPr>
          <w:rFonts w:eastAsia="Arial Unicode MS"/>
          <w:b w:val="0"/>
          <w:bCs w:val="0"/>
          <w:color w:val="000000"/>
          <w:lang w:eastAsia="ru-RU" w:bidi="ru-RU"/>
        </w:rPr>
        <w:t xml:space="preserve">муниципальной </w:t>
      </w:r>
      <w:r w:rsidR="007218CD">
        <w:rPr>
          <w:rFonts w:eastAsia="Arial Unicode MS"/>
          <w:b w:val="0"/>
          <w:bCs w:val="0"/>
          <w:color w:val="000000"/>
          <w:lang w:eastAsia="ru-RU" w:bidi="ru-RU"/>
        </w:rPr>
        <w:t>услуги документах и созданных реестровых записях</w:t>
      </w:r>
      <w:r w:rsidR="00535110" w:rsidRPr="00535110">
        <w:rPr>
          <w:rFonts w:eastAsia="Arial Unicode MS"/>
          <w:b w:val="0"/>
          <w:bCs w:val="0"/>
          <w:color w:val="000000"/>
          <w:lang w:eastAsia="ru-RU" w:bidi="ru-RU"/>
        </w:rPr>
        <w:t>;</w:t>
      </w:r>
    </w:p>
    <w:p w:rsidR="00535110" w:rsidRPr="00535110" w:rsidRDefault="00CE0A8B" w:rsidP="00CE0A8B">
      <w:pPr>
        <w:pStyle w:val="70"/>
        <w:tabs>
          <w:tab w:val="left" w:pos="993"/>
        </w:tabs>
        <w:spacing w:before="0" w:line="240" w:lineRule="auto"/>
        <w:ind w:left="40" w:firstLine="709"/>
        <w:jc w:val="both"/>
        <w:rPr>
          <w:rFonts w:eastAsia="Arial Unicode MS"/>
          <w:b w:val="0"/>
          <w:bCs w:val="0"/>
          <w:color w:val="000000"/>
          <w:lang w:eastAsia="ru-RU" w:bidi="ru-RU"/>
        </w:rPr>
      </w:pPr>
      <w:r>
        <w:rPr>
          <w:rFonts w:eastAsia="Arial Unicode MS"/>
          <w:b w:val="0"/>
          <w:bCs w:val="0"/>
          <w:color w:val="000000"/>
          <w:lang w:eastAsia="ru-RU" w:bidi="ru-RU"/>
        </w:rPr>
        <w:t xml:space="preserve"> </w:t>
      </w:r>
      <w:r w:rsidR="00B802C6">
        <w:rPr>
          <w:rFonts w:eastAsia="Arial Unicode MS"/>
          <w:b w:val="0"/>
          <w:bCs w:val="0"/>
          <w:color w:val="000000"/>
          <w:lang w:eastAsia="ru-RU" w:bidi="ru-RU"/>
        </w:rPr>
        <w:t xml:space="preserve">5) </w:t>
      </w:r>
      <w:r w:rsidR="007218CD">
        <w:rPr>
          <w:rFonts w:eastAsia="Arial Unicode MS"/>
          <w:b w:val="0"/>
          <w:bCs w:val="0"/>
          <w:color w:val="000000"/>
          <w:lang w:eastAsia="ru-RU" w:bidi="ru-RU"/>
        </w:rPr>
        <w:t xml:space="preserve">выдача дубликата документа, выданного по результатам  предоставления </w:t>
      </w:r>
      <w:r w:rsidR="00251C6B">
        <w:rPr>
          <w:rFonts w:eastAsia="Arial Unicode MS"/>
          <w:b w:val="0"/>
          <w:bCs w:val="0"/>
          <w:color w:val="000000"/>
          <w:lang w:eastAsia="ru-RU" w:bidi="ru-RU"/>
        </w:rPr>
        <w:t xml:space="preserve">муниципальной </w:t>
      </w:r>
      <w:r w:rsidR="007218CD">
        <w:rPr>
          <w:rFonts w:eastAsia="Arial Unicode MS"/>
          <w:b w:val="0"/>
          <w:bCs w:val="0"/>
          <w:color w:val="000000"/>
          <w:lang w:eastAsia="ru-RU" w:bidi="ru-RU"/>
        </w:rPr>
        <w:t xml:space="preserve">  услуги, отказ в выдаче дубликата.</w:t>
      </w:r>
    </w:p>
    <w:p w:rsidR="00A0259F" w:rsidRDefault="007218CD" w:rsidP="00CE0A8B">
      <w:pPr>
        <w:pStyle w:val="70"/>
        <w:tabs>
          <w:tab w:val="left" w:pos="993"/>
        </w:tabs>
        <w:spacing w:before="0" w:line="240" w:lineRule="auto"/>
        <w:ind w:left="40" w:firstLine="709"/>
        <w:jc w:val="both"/>
        <w:rPr>
          <w:rStyle w:val="af5"/>
          <w:rFonts w:ascii="Arial Unicode MS" w:eastAsia="Arial Unicode MS" w:hAnsi="Arial Unicode MS" w:cs="Arial Unicode MS"/>
          <w:b w:val="0"/>
          <w:bCs w:val="0"/>
          <w:color w:val="000000"/>
          <w:lang w:eastAsia="ru-RU" w:bidi="ru-RU"/>
        </w:rPr>
      </w:pPr>
      <w:r>
        <w:rPr>
          <w:rFonts w:eastAsia="Arial Unicode MS"/>
          <w:b w:val="0"/>
          <w:bCs w:val="0"/>
          <w:color w:val="000000"/>
          <w:lang w:eastAsia="ru-RU" w:bidi="ru-RU"/>
        </w:rPr>
        <w:t xml:space="preserve">Предоставление </w:t>
      </w:r>
      <w:r w:rsidR="00EB2BFB">
        <w:rPr>
          <w:rFonts w:eastAsia="Arial Unicode MS"/>
          <w:b w:val="0"/>
          <w:bCs w:val="0"/>
          <w:color w:val="000000"/>
          <w:lang w:eastAsia="ru-RU" w:bidi="ru-RU"/>
        </w:rPr>
        <w:t xml:space="preserve"> </w:t>
      </w:r>
      <w:r w:rsidR="00251C6B">
        <w:rPr>
          <w:rFonts w:eastAsia="Arial Unicode MS"/>
          <w:b w:val="0"/>
          <w:bCs w:val="0"/>
          <w:color w:val="000000"/>
          <w:lang w:eastAsia="ru-RU" w:bidi="ru-RU"/>
        </w:rPr>
        <w:t xml:space="preserve">муниципальной </w:t>
      </w:r>
      <w:r w:rsidR="00EB2BFB">
        <w:rPr>
          <w:rFonts w:eastAsia="Arial Unicode MS"/>
          <w:b w:val="0"/>
          <w:bCs w:val="0"/>
          <w:color w:val="000000"/>
          <w:lang w:eastAsia="ru-RU" w:bidi="ru-RU"/>
        </w:rPr>
        <w:t xml:space="preserve"> услуги  </w:t>
      </w:r>
      <w:proofErr w:type="spellStart"/>
      <w:r w:rsidR="00EB2BFB">
        <w:rPr>
          <w:rFonts w:eastAsia="Arial Unicode MS"/>
          <w:b w:val="0"/>
          <w:bCs w:val="0"/>
          <w:color w:val="000000"/>
          <w:lang w:eastAsia="ru-RU" w:bidi="ru-RU"/>
        </w:rPr>
        <w:t>проактивном</w:t>
      </w:r>
      <w:proofErr w:type="spellEnd"/>
      <w:r w:rsidR="00EB2BFB">
        <w:rPr>
          <w:rFonts w:eastAsia="Arial Unicode MS"/>
          <w:b w:val="0"/>
          <w:bCs w:val="0"/>
          <w:color w:val="000000"/>
          <w:lang w:eastAsia="ru-RU" w:bidi="ru-RU"/>
        </w:rPr>
        <w:t xml:space="preserve"> </w:t>
      </w:r>
      <w:proofErr w:type="gramStart"/>
      <w:r w:rsidR="00EB2BFB">
        <w:rPr>
          <w:rFonts w:eastAsia="Arial Unicode MS"/>
          <w:b w:val="0"/>
          <w:bCs w:val="0"/>
          <w:color w:val="000000"/>
          <w:lang w:eastAsia="ru-RU" w:bidi="ru-RU"/>
        </w:rPr>
        <w:t>режиме</w:t>
      </w:r>
      <w:proofErr w:type="gramEnd"/>
      <w:r w:rsidR="00EB2BFB">
        <w:rPr>
          <w:rFonts w:eastAsia="Arial Unicode MS"/>
          <w:b w:val="0"/>
          <w:bCs w:val="0"/>
          <w:color w:val="000000"/>
          <w:lang w:eastAsia="ru-RU" w:bidi="ru-RU"/>
        </w:rPr>
        <w:t xml:space="preserve"> не предусмотрено.</w:t>
      </w:r>
    </w:p>
    <w:p w:rsidR="001D3BAD" w:rsidRDefault="001D3BAD" w:rsidP="001256EF">
      <w:pPr>
        <w:pStyle w:val="70"/>
        <w:spacing w:before="0" w:line="240" w:lineRule="auto"/>
        <w:ind w:firstLine="0"/>
        <w:jc w:val="both"/>
        <w:rPr>
          <w:b w:val="0"/>
          <w:bCs w:val="0"/>
        </w:rPr>
      </w:pPr>
    </w:p>
    <w:p w:rsidR="005C4C8B" w:rsidRPr="00A0259F" w:rsidRDefault="005C4C8B" w:rsidP="005C4C8B">
      <w:pPr>
        <w:pStyle w:val="70"/>
        <w:spacing w:before="0" w:line="240" w:lineRule="auto"/>
        <w:ind w:left="38" w:firstLine="709"/>
        <w:jc w:val="center"/>
      </w:pPr>
      <w:r w:rsidRPr="00A0259F">
        <w:t>Административные процедуры</w:t>
      </w:r>
    </w:p>
    <w:p w:rsidR="005C4C8B" w:rsidRPr="00A0259F" w:rsidRDefault="005C4C8B" w:rsidP="005C4C8B">
      <w:pPr>
        <w:pStyle w:val="70"/>
        <w:spacing w:before="0" w:line="240" w:lineRule="auto"/>
        <w:ind w:left="38" w:firstLine="709"/>
        <w:jc w:val="center"/>
        <w:rPr>
          <w:b w:val="0"/>
        </w:rPr>
      </w:pPr>
    </w:p>
    <w:p w:rsidR="005C4C8B" w:rsidRPr="00A0259F" w:rsidRDefault="005C4C8B" w:rsidP="005C4C8B">
      <w:pPr>
        <w:pStyle w:val="70"/>
        <w:spacing w:before="0" w:line="240" w:lineRule="auto"/>
        <w:ind w:left="38" w:firstLine="709"/>
        <w:jc w:val="center"/>
        <w:rPr>
          <w:b w:val="0"/>
        </w:rPr>
      </w:pPr>
      <w:r w:rsidRPr="00A0259F">
        <w:rPr>
          <w:b w:val="0"/>
        </w:rPr>
        <w:t>Профилирование заявителя</w:t>
      </w:r>
    </w:p>
    <w:p w:rsidR="005C4C8B" w:rsidRPr="00A0259F" w:rsidRDefault="005C4C8B" w:rsidP="005C4C8B">
      <w:pPr>
        <w:pStyle w:val="70"/>
        <w:spacing w:before="0" w:line="240" w:lineRule="auto"/>
        <w:ind w:left="38" w:firstLine="709"/>
        <w:jc w:val="center"/>
        <w:rPr>
          <w:b w:val="0"/>
        </w:rPr>
      </w:pPr>
    </w:p>
    <w:p w:rsidR="005C4C8B" w:rsidRPr="00A0259F" w:rsidRDefault="005C4C8B" w:rsidP="005C4C8B">
      <w:pPr>
        <w:pStyle w:val="70"/>
        <w:spacing w:before="0" w:line="240" w:lineRule="auto"/>
        <w:ind w:left="38" w:firstLine="709"/>
        <w:jc w:val="both"/>
        <w:rPr>
          <w:b w:val="0"/>
        </w:rPr>
      </w:pPr>
      <w:r w:rsidRPr="00A0259F">
        <w:rPr>
          <w:b w:val="0"/>
        </w:rPr>
        <w:t>3.2.</w:t>
      </w:r>
      <w:r w:rsidRPr="00A0259F">
        <w:rPr>
          <w:b w:val="0"/>
        </w:rPr>
        <w:tab/>
        <w:t xml:space="preserve">Вариант предоставления </w:t>
      </w:r>
      <w:r w:rsidR="00251C6B">
        <w:rPr>
          <w:b w:val="0"/>
        </w:rPr>
        <w:t xml:space="preserve">муниципальной </w:t>
      </w:r>
      <w:r w:rsidRPr="00A0259F">
        <w:rPr>
          <w:b w:val="0"/>
        </w:rPr>
        <w:t xml:space="preserve"> услуги определяется на основании ответов на вопросы анкетирования Заявителя посредством ЕПГУ</w:t>
      </w:r>
      <w:r w:rsidR="000E07D5">
        <w:rPr>
          <w:b w:val="0"/>
        </w:rPr>
        <w:t xml:space="preserve">, </w:t>
      </w:r>
      <w:r w:rsidR="000E07D5" w:rsidRPr="00A12DB7">
        <w:rPr>
          <w:b w:val="0"/>
        </w:rPr>
        <w:lastRenderedPageBreak/>
        <w:t>при личном о</w:t>
      </w:r>
      <w:r w:rsidR="00D512E4" w:rsidRPr="00A12DB7">
        <w:rPr>
          <w:b w:val="0"/>
        </w:rPr>
        <w:t xml:space="preserve">бращении в Уполномоченный орган, </w:t>
      </w:r>
      <w:r w:rsidR="000E07D5" w:rsidRPr="00A12DB7">
        <w:rPr>
          <w:b w:val="0"/>
        </w:rPr>
        <w:t>через МФЦ</w:t>
      </w:r>
      <w:r w:rsidRPr="00A12DB7">
        <w:rPr>
          <w:b w:val="0"/>
        </w:rPr>
        <w:t>.</w:t>
      </w:r>
    </w:p>
    <w:p w:rsidR="005C4C8B" w:rsidRDefault="005C4C8B" w:rsidP="005C4C8B">
      <w:pPr>
        <w:pStyle w:val="70"/>
        <w:shd w:val="clear" w:color="auto" w:fill="auto"/>
        <w:spacing w:before="0" w:line="240" w:lineRule="auto"/>
        <w:ind w:left="38" w:firstLine="709"/>
        <w:jc w:val="both"/>
        <w:rPr>
          <w:b w:val="0"/>
        </w:rPr>
      </w:pPr>
      <w:r w:rsidRPr="00A0259F">
        <w:rPr>
          <w:b w:val="0"/>
        </w:rPr>
        <w:t xml:space="preserve">Перечень признаков Заявителей (принадлежащих им объектов), а также комбинации значений признаков, каждая из которых </w:t>
      </w:r>
      <w:proofErr w:type="gramStart"/>
      <w:r w:rsidRPr="00A0259F">
        <w:rPr>
          <w:b w:val="0"/>
        </w:rPr>
        <w:t xml:space="preserve">соответствует одному варианту предоставления </w:t>
      </w:r>
      <w:r w:rsidR="00251C6B">
        <w:rPr>
          <w:b w:val="0"/>
        </w:rPr>
        <w:t xml:space="preserve">муниципальной </w:t>
      </w:r>
      <w:r w:rsidRPr="00A0259F">
        <w:rPr>
          <w:b w:val="0"/>
        </w:rPr>
        <w:t xml:space="preserve"> услуги приведены</w:t>
      </w:r>
      <w:proofErr w:type="gramEnd"/>
      <w:r w:rsidRPr="00A0259F">
        <w:rPr>
          <w:b w:val="0"/>
        </w:rPr>
        <w:t xml:space="preserve"> в </w:t>
      </w:r>
      <w:r w:rsidR="00377FA8">
        <w:rPr>
          <w:b w:val="0"/>
        </w:rPr>
        <w:t>п</w:t>
      </w:r>
      <w:r w:rsidRPr="001E27F1">
        <w:rPr>
          <w:b w:val="0"/>
        </w:rPr>
        <w:t xml:space="preserve">риложении № </w:t>
      </w:r>
      <w:r w:rsidR="00BB3542" w:rsidRPr="001E27F1">
        <w:rPr>
          <w:b w:val="0"/>
        </w:rPr>
        <w:t>1</w:t>
      </w:r>
      <w:r w:rsidRPr="001E27F1">
        <w:rPr>
          <w:b w:val="0"/>
        </w:rPr>
        <w:t xml:space="preserve"> к н</w:t>
      </w:r>
      <w:r w:rsidRPr="00A0259F">
        <w:rPr>
          <w:b w:val="0"/>
        </w:rPr>
        <w:t>астоящему Административному регламенту.</w:t>
      </w:r>
    </w:p>
    <w:p w:rsidR="005C4C8B" w:rsidRDefault="005C4C8B" w:rsidP="005C4C8B">
      <w:pPr>
        <w:tabs>
          <w:tab w:val="left" w:pos="1358"/>
        </w:tabs>
        <w:ind w:left="38" w:firstLine="709"/>
        <w:jc w:val="both"/>
        <w:rPr>
          <w:rFonts w:ascii="Times New Roman" w:eastAsia="Times New Roman" w:hAnsi="Times New Roman" w:cs="Times New Roman"/>
          <w:bCs/>
          <w:color w:val="auto"/>
          <w:sz w:val="28"/>
          <w:szCs w:val="28"/>
          <w:highlight w:val="yellow"/>
        </w:rPr>
      </w:pPr>
    </w:p>
    <w:p w:rsidR="001A594B" w:rsidRPr="005C4C8B" w:rsidRDefault="001A594B" w:rsidP="005C4C8B">
      <w:pPr>
        <w:tabs>
          <w:tab w:val="left" w:pos="1358"/>
        </w:tabs>
        <w:ind w:left="38" w:firstLine="709"/>
        <w:jc w:val="both"/>
        <w:rPr>
          <w:rFonts w:ascii="Times New Roman" w:eastAsia="Times New Roman" w:hAnsi="Times New Roman" w:cs="Times New Roman"/>
          <w:bCs/>
          <w:color w:val="auto"/>
          <w:sz w:val="28"/>
          <w:szCs w:val="28"/>
          <w:highlight w:val="yellow"/>
        </w:rPr>
      </w:pPr>
    </w:p>
    <w:p w:rsidR="00C262FC" w:rsidRDefault="007218CD" w:rsidP="00E767E3">
      <w:pPr>
        <w:tabs>
          <w:tab w:val="left" w:pos="1358"/>
        </w:tabs>
        <w:ind w:left="38" w:hanging="38"/>
        <w:jc w:val="center"/>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Предоставление разрешения на осуществление земляных работ</w:t>
      </w:r>
      <w:r w:rsidR="00473A2A">
        <w:rPr>
          <w:rFonts w:ascii="Times New Roman" w:eastAsia="Times New Roman" w:hAnsi="Times New Roman" w:cs="Times New Roman"/>
          <w:b/>
          <w:bCs/>
          <w:color w:val="auto"/>
          <w:sz w:val="28"/>
          <w:szCs w:val="28"/>
          <w:lang w:eastAsia="en-US" w:bidi="ar-SA"/>
        </w:rPr>
        <w:t xml:space="preserve">, </w:t>
      </w:r>
      <w:r w:rsidR="00473A2A" w:rsidRPr="00105B38">
        <w:rPr>
          <w:rFonts w:ascii="Times New Roman" w:eastAsia="Times New Roman" w:hAnsi="Times New Roman" w:cs="Times New Roman"/>
          <w:b/>
          <w:bCs/>
          <w:color w:val="auto"/>
          <w:sz w:val="28"/>
          <w:szCs w:val="28"/>
          <w:lang w:eastAsia="en-US" w:bidi="ar-SA"/>
        </w:rPr>
        <w:t>продление разрешения</w:t>
      </w:r>
      <w:r w:rsidRPr="00105B38">
        <w:rPr>
          <w:rFonts w:ascii="Times New Roman" w:eastAsia="Times New Roman" w:hAnsi="Times New Roman" w:cs="Times New Roman"/>
          <w:b/>
          <w:bCs/>
          <w:color w:val="auto"/>
          <w:sz w:val="28"/>
          <w:szCs w:val="28"/>
          <w:lang w:eastAsia="en-US" w:bidi="ar-SA"/>
        </w:rPr>
        <w:t xml:space="preserve"> </w:t>
      </w:r>
      <w:r w:rsidR="00E767E3" w:rsidRPr="00105B38">
        <w:rPr>
          <w:rFonts w:ascii="Times New Roman" w:eastAsia="Times New Roman" w:hAnsi="Times New Roman" w:cs="Times New Roman"/>
          <w:b/>
          <w:bCs/>
          <w:color w:val="auto"/>
          <w:sz w:val="28"/>
          <w:szCs w:val="28"/>
          <w:lang w:eastAsia="en-US" w:bidi="ar-SA"/>
        </w:rPr>
        <w:t>на осуществление земляных работ</w:t>
      </w:r>
      <w:r w:rsidR="00473A2A" w:rsidRPr="00105B38">
        <w:rPr>
          <w:rFonts w:ascii="Times New Roman" w:eastAsia="Times New Roman" w:hAnsi="Times New Roman" w:cs="Times New Roman"/>
          <w:b/>
          <w:bCs/>
          <w:color w:val="auto"/>
          <w:sz w:val="28"/>
          <w:szCs w:val="28"/>
          <w:lang w:eastAsia="en-US" w:bidi="ar-SA"/>
        </w:rPr>
        <w:t>.</w:t>
      </w:r>
    </w:p>
    <w:p w:rsidR="00C262FC" w:rsidRPr="00C262FC" w:rsidRDefault="00C262FC" w:rsidP="00C262FC">
      <w:pPr>
        <w:tabs>
          <w:tab w:val="left" w:pos="1358"/>
        </w:tabs>
        <w:ind w:left="38" w:firstLine="709"/>
        <w:jc w:val="center"/>
        <w:rPr>
          <w:rFonts w:ascii="Times New Roman" w:hAnsi="Times New Roman" w:cs="Times New Roman"/>
          <w:b/>
          <w:sz w:val="28"/>
          <w:szCs w:val="28"/>
          <w:highlight w:val="yellow"/>
        </w:rPr>
      </w:pPr>
    </w:p>
    <w:p w:rsidR="005C4C8B" w:rsidRPr="00DF43E1" w:rsidRDefault="005C4C8B" w:rsidP="005C4C8B">
      <w:pPr>
        <w:tabs>
          <w:tab w:val="left" w:pos="1358"/>
        </w:tabs>
        <w:ind w:left="38" w:firstLine="709"/>
        <w:jc w:val="both"/>
        <w:rPr>
          <w:rFonts w:ascii="Times New Roman" w:hAnsi="Times New Roman" w:cs="Times New Roman"/>
          <w:sz w:val="28"/>
          <w:szCs w:val="28"/>
        </w:rPr>
      </w:pPr>
      <w:r w:rsidRPr="00DF43E1">
        <w:rPr>
          <w:rFonts w:ascii="Times New Roman" w:hAnsi="Times New Roman" w:cs="Times New Roman"/>
          <w:sz w:val="28"/>
          <w:szCs w:val="28"/>
        </w:rPr>
        <w:t>3.3. Указанный вариант предоставления включает в себя следующие административные процедуры:</w:t>
      </w:r>
    </w:p>
    <w:p w:rsidR="005C4C8B" w:rsidRPr="00DF43E1" w:rsidRDefault="005C4C8B" w:rsidP="005C4C8B">
      <w:pPr>
        <w:numPr>
          <w:ilvl w:val="0"/>
          <w:numId w:val="8"/>
        </w:numPr>
        <w:tabs>
          <w:tab w:val="left" w:pos="1105"/>
        </w:tabs>
        <w:ind w:left="38" w:firstLine="709"/>
        <w:jc w:val="both"/>
        <w:rPr>
          <w:rFonts w:ascii="Times New Roman" w:hAnsi="Times New Roman" w:cs="Times New Roman"/>
          <w:sz w:val="28"/>
          <w:szCs w:val="28"/>
        </w:rPr>
      </w:pPr>
      <w:r w:rsidRPr="00DF43E1">
        <w:rPr>
          <w:rFonts w:ascii="Times New Roman" w:hAnsi="Times New Roman" w:cs="Times New Roman"/>
          <w:sz w:val="28"/>
          <w:szCs w:val="28"/>
        </w:rPr>
        <w:t>прием и проверка комплектности документов на наличие/отсутствие оснований для отказа в приеме документов:</w:t>
      </w:r>
    </w:p>
    <w:p w:rsidR="005C4C8B" w:rsidRPr="00DF43E1" w:rsidRDefault="005C4C8B" w:rsidP="005C4C8B">
      <w:pPr>
        <w:tabs>
          <w:tab w:val="left" w:pos="1095"/>
        </w:tabs>
        <w:ind w:left="38" w:firstLine="709"/>
        <w:jc w:val="both"/>
        <w:rPr>
          <w:rFonts w:ascii="Times New Roman" w:hAnsi="Times New Roman" w:cs="Times New Roman"/>
          <w:sz w:val="28"/>
          <w:szCs w:val="28"/>
        </w:rPr>
      </w:pPr>
      <w:r w:rsidRPr="00DF43E1">
        <w:rPr>
          <w:rFonts w:ascii="Times New Roman" w:hAnsi="Times New Roman" w:cs="Times New Roman"/>
          <w:sz w:val="28"/>
          <w:szCs w:val="28"/>
        </w:rPr>
        <w:t>а)</w:t>
      </w:r>
      <w:r w:rsidRPr="00DF43E1">
        <w:rPr>
          <w:rFonts w:ascii="Times New Roman" w:hAnsi="Times New Roman" w:cs="Times New Roman"/>
          <w:sz w:val="28"/>
          <w:szCs w:val="28"/>
        </w:rPr>
        <w:tab/>
        <w:t xml:space="preserve">проверка направленного Заявителем Заявления и документов, представленных для получения </w:t>
      </w:r>
      <w:r w:rsidR="00251C6B">
        <w:rPr>
          <w:rFonts w:ascii="Times New Roman" w:hAnsi="Times New Roman" w:cs="Times New Roman"/>
          <w:sz w:val="28"/>
          <w:szCs w:val="28"/>
        </w:rPr>
        <w:t xml:space="preserve">муниципальной </w:t>
      </w:r>
      <w:r w:rsidRPr="00DF43E1">
        <w:rPr>
          <w:rFonts w:ascii="Times New Roman" w:hAnsi="Times New Roman" w:cs="Times New Roman"/>
          <w:sz w:val="28"/>
          <w:szCs w:val="28"/>
        </w:rPr>
        <w:t xml:space="preserve"> услуги;</w:t>
      </w:r>
    </w:p>
    <w:p w:rsidR="007361E0" w:rsidRDefault="005C4C8B" w:rsidP="007361E0">
      <w:pPr>
        <w:tabs>
          <w:tab w:val="left" w:pos="1129"/>
        </w:tabs>
        <w:ind w:left="38" w:firstLine="709"/>
        <w:jc w:val="both"/>
        <w:rPr>
          <w:rFonts w:ascii="Times New Roman" w:hAnsi="Times New Roman" w:cs="Times New Roman"/>
          <w:sz w:val="28"/>
          <w:szCs w:val="28"/>
        </w:rPr>
      </w:pPr>
      <w:r w:rsidRPr="00585C6E">
        <w:rPr>
          <w:rFonts w:ascii="Times New Roman" w:hAnsi="Times New Roman" w:cs="Times New Roman"/>
          <w:sz w:val="28"/>
          <w:szCs w:val="28"/>
        </w:rPr>
        <w:t>б)</w:t>
      </w:r>
      <w:r w:rsidRPr="00585C6E">
        <w:rPr>
          <w:rFonts w:ascii="Times New Roman" w:hAnsi="Times New Roman" w:cs="Times New Roman"/>
          <w:sz w:val="28"/>
          <w:szCs w:val="28"/>
        </w:rPr>
        <w:tab/>
        <w:t>направление Заявителю уведомления о приеме заявления к рассмотрению либо отказа в приеме заявления к рассмотрению с обоснованием отказа</w:t>
      </w:r>
      <w:r w:rsidR="007361E0">
        <w:rPr>
          <w:rFonts w:ascii="Times New Roman" w:hAnsi="Times New Roman" w:cs="Times New Roman"/>
          <w:sz w:val="28"/>
          <w:szCs w:val="28"/>
        </w:rPr>
        <w:t>;</w:t>
      </w:r>
    </w:p>
    <w:p w:rsidR="005C4C8B" w:rsidRPr="00DF43E1" w:rsidRDefault="007361E0" w:rsidP="007361E0">
      <w:pPr>
        <w:tabs>
          <w:tab w:val="left" w:pos="1129"/>
        </w:tabs>
        <w:ind w:left="38"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C4C8B" w:rsidRPr="00DF43E1">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СМЭВ:</w:t>
      </w:r>
    </w:p>
    <w:p w:rsidR="005C4C8B" w:rsidRPr="00DF43E1" w:rsidRDefault="005C4C8B" w:rsidP="005C4C8B">
      <w:pPr>
        <w:tabs>
          <w:tab w:val="left" w:pos="1188"/>
        </w:tabs>
        <w:ind w:left="38" w:firstLine="709"/>
        <w:jc w:val="both"/>
        <w:rPr>
          <w:rFonts w:ascii="Times New Roman" w:hAnsi="Times New Roman" w:cs="Times New Roman"/>
          <w:sz w:val="28"/>
          <w:szCs w:val="28"/>
        </w:rPr>
      </w:pPr>
      <w:r w:rsidRPr="00DF43E1">
        <w:rPr>
          <w:rFonts w:ascii="Times New Roman" w:hAnsi="Times New Roman" w:cs="Times New Roman"/>
          <w:sz w:val="28"/>
          <w:szCs w:val="28"/>
        </w:rPr>
        <w:t>а)</w:t>
      </w:r>
      <w:r w:rsidRPr="00DF43E1">
        <w:rPr>
          <w:rFonts w:ascii="Times New Roman" w:hAnsi="Times New Roman" w:cs="Times New Roman"/>
          <w:sz w:val="28"/>
          <w:szCs w:val="28"/>
        </w:rPr>
        <w:tab/>
        <w:t>направление межведомственных запросов в органы и организации;</w:t>
      </w:r>
    </w:p>
    <w:p w:rsidR="005C4C8B" w:rsidRPr="00DF43E1" w:rsidRDefault="005C4C8B" w:rsidP="005C4C8B">
      <w:pPr>
        <w:tabs>
          <w:tab w:val="left" w:pos="1123"/>
        </w:tabs>
        <w:ind w:left="38" w:firstLine="709"/>
        <w:jc w:val="both"/>
        <w:rPr>
          <w:rFonts w:ascii="Times New Roman" w:hAnsi="Times New Roman" w:cs="Times New Roman"/>
          <w:sz w:val="28"/>
          <w:szCs w:val="28"/>
        </w:rPr>
      </w:pPr>
      <w:r w:rsidRPr="00DF43E1">
        <w:rPr>
          <w:rFonts w:ascii="Times New Roman" w:hAnsi="Times New Roman" w:cs="Times New Roman"/>
          <w:sz w:val="28"/>
          <w:szCs w:val="28"/>
        </w:rPr>
        <w:t>б)</w:t>
      </w:r>
      <w:r w:rsidRPr="00DF43E1">
        <w:rPr>
          <w:rFonts w:ascii="Times New Roman" w:hAnsi="Times New Roman" w:cs="Times New Roman"/>
          <w:sz w:val="28"/>
          <w:szCs w:val="28"/>
        </w:rPr>
        <w:tab/>
        <w:t>получение ответов на межведомственные запросы, формирование полного комплекта документов;</w:t>
      </w:r>
    </w:p>
    <w:p w:rsidR="005C4C8B" w:rsidRPr="007361E0" w:rsidRDefault="005C4C8B" w:rsidP="007361E0">
      <w:pPr>
        <w:pStyle w:val="ac"/>
        <w:numPr>
          <w:ilvl w:val="0"/>
          <w:numId w:val="20"/>
        </w:numPr>
        <w:tabs>
          <w:tab w:val="left" w:pos="1203"/>
        </w:tabs>
        <w:jc w:val="both"/>
        <w:rPr>
          <w:rFonts w:ascii="Times New Roman" w:hAnsi="Times New Roman" w:cs="Times New Roman"/>
          <w:sz w:val="28"/>
          <w:szCs w:val="28"/>
        </w:rPr>
      </w:pPr>
      <w:r w:rsidRPr="007361E0">
        <w:rPr>
          <w:rFonts w:ascii="Times New Roman" w:hAnsi="Times New Roman" w:cs="Times New Roman"/>
          <w:sz w:val="28"/>
          <w:szCs w:val="28"/>
        </w:rPr>
        <w:t>рассмотрение документов и сведений:</w:t>
      </w:r>
    </w:p>
    <w:p w:rsidR="005C4C8B" w:rsidRPr="00DF43E1" w:rsidRDefault="005C4C8B" w:rsidP="005C4C8B">
      <w:pPr>
        <w:ind w:left="38" w:firstLine="709"/>
        <w:jc w:val="both"/>
        <w:rPr>
          <w:rFonts w:ascii="Times New Roman" w:hAnsi="Times New Roman" w:cs="Times New Roman"/>
          <w:sz w:val="28"/>
          <w:szCs w:val="28"/>
        </w:rPr>
      </w:pPr>
      <w:r w:rsidRPr="00DF43E1">
        <w:rPr>
          <w:rFonts w:ascii="Times New Roman" w:hAnsi="Times New Roman" w:cs="Times New Roman"/>
          <w:sz w:val="28"/>
          <w:szCs w:val="28"/>
        </w:rPr>
        <w:t xml:space="preserve">а) проверка соответствия документов и сведений требованиям нормативных правовых актов предоставления </w:t>
      </w:r>
      <w:r w:rsidR="00251C6B">
        <w:rPr>
          <w:rFonts w:ascii="Times New Roman" w:hAnsi="Times New Roman" w:cs="Times New Roman"/>
          <w:sz w:val="28"/>
          <w:szCs w:val="28"/>
        </w:rPr>
        <w:t xml:space="preserve">муниципальной </w:t>
      </w:r>
      <w:r w:rsidRPr="00DF43E1">
        <w:rPr>
          <w:rFonts w:ascii="Times New Roman" w:hAnsi="Times New Roman" w:cs="Times New Roman"/>
          <w:sz w:val="28"/>
          <w:szCs w:val="28"/>
        </w:rPr>
        <w:t xml:space="preserve"> услуги;</w:t>
      </w:r>
    </w:p>
    <w:p w:rsidR="005C4C8B" w:rsidRPr="00DF43E1" w:rsidRDefault="005C4C8B" w:rsidP="007361E0">
      <w:pPr>
        <w:numPr>
          <w:ilvl w:val="0"/>
          <w:numId w:val="20"/>
        </w:numPr>
        <w:tabs>
          <w:tab w:val="left" w:pos="1123"/>
        </w:tabs>
        <w:ind w:left="38" w:firstLine="709"/>
        <w:jc w:val="both"/>
        <w:rPr>
          <w:rFonts w:ascii="Times New Roman" w:hAnsi="Times New Roman" w:cs="Times New Roman"/>
          <w:sz w:val="28"/>
          <w:szCs w:val="28"/>
        </w:rPr>
      </w:pPr>
      <w:r w:rsidRPr="00DF43E1">
        <w:rPr>
          <w:rFonts w:ascii="Times New Roman" w:hAnsi="Times New Roman" w:cs="Times New Roman"/>
          <w:sz w:val="28"/>
          <w:szCs w:val="28"/>
        </w:rPr>
        <w:t xml:space="preserve">принятие решения о предоставлении </w:t>
      </w:r>
      <w:r w:rsidR="00251C6B">
        <w:rPr>
          <w:rFonts w:ascii="Times New Roman" w:hAnsi="Times New Roman" w:cs="Times New Roman"/>
          <w:sz w:val="28"/>
          <w:szCs w:val="28"/>
        </w:rPr>
        <w:t xml:space="preserve">муниципальной </w:t>
      </w:r>
      <w:r w:rsidRPr="00DF43E1">
        <w:rPr>
          <w:rFonts w:ascii="Times New Roman" w:hAnsi="Times New Roman" w:cs="Times New Roman"/>
          <w:sz w:val="28"/>
          <w:szCs w:val="28"/>
        </w:rPr>
        <w:t xml:space="preserve"> услуги:</w:t>
      </w:r>
    </w:p>
    <w:p w:rsidR="005C4C8B" w:rsidRPr="00DF43E1" w:rsidRDefault="005C4C8B" w:rsidP="005C4C8B">
      <w:pPr>
        <w:tabs>
          <w:tab w:val="left" w:pos="1104"/>
        </w:tabs>
        <w:ind w:left="38" w:firstLine="709"/>
        <w:jc w:val="both"/>
        <w:rPr>
          <w:rFonts w:ascii="Times New Roman" w:hAnsi="Times New Roman" w:cs="Times New Roman"/>
          <w:sz w:val="28"/>
          <w:szCs w:val="28"/>
        </w:rPr>
      </w:pPr>
      <w:r w:rsidRPr="00DF43E1">
        <w:rPr>
          <w:rFonts w:ascii="Times New Roman" w:hAnsi="Times New Roman" w:cs="Times New Roman"/>
          <w:sz w:val="28"/>
          <w:szCs w:val="28"/>
        </w:rPr>
        <w:t>а)</w:t>
      </w:r>
      <w:r w:rsidRPr="00DF43E1">
        <w:rPr>
          <w:rFonts w:ascii="Times New Roman" w:hAnsi="Times New Roman" w:cs="Times New Roman"/>
          <w:sz w:val="28"/>
          <w:szCs w:val="28"/>
        </w:rPr>
        <w:tab/>
        <w:t xml:space="preserve">принятие решения о предоставление или </w:t>
      </w:r>
      <w:proofErr w:type="gramStart"/>
      <w:r w:rsidRPr="00DF43E1">
        <w:rPr>
          <w:rFonts w:ascii="Times New Roman" w:hAnsi="Times New Roman" w:cs="Times New Roman"/>
          <w:sz w:val="28"/>
          <w:szCs w:val="28"/>
        </w:rPr>
        <w:t>отказе</w:t>
      </w:r>
      <w:proofErr w:type="gramEnd"/>
      <w:r w:rsidRPr="00DF43E1">
        <w:rPr>
          <w:rFonts w:ascii="Times New Roman" w:hAnsi="Times New Roman" w:cs="Times New Roman"/>
          <w:sz w:val="28"/>
          <w:szCs w:val="28"/>
        </w:rPr>
        <w:t xml:space="preserve"> в предоставлении </w:t>
      </w:r>
      <w:r w:rsidR="00251C6B">
        <w:rPr>
          <w:rFonts w:ascii="Times New Roman" w:hAnsi="Times New Roman" w:cs="Times New Roman"/>
          <w:sz w:val="28"/>
          <w:szCs w:val="28"/>
        </w:rPr>
        <w:t xml:space="preserve">муниципальной </w:t>
      </w:r>
      <w:r w:rsidRPr="00DF43E1">
        <w:rPr>
          <w:rFonts w:ascii="Times New Roman" w:hAnsi="Times New Roman" w:cs="Times New Roman"/>
          <w:sz w:val="28"/>
          <w:szCs w:val="28"/>
        </w:rPr>
        <w:t xml:space="preserve"> услуги с направлением Заявителю соответствующего уведомления;</w:t>
      </w:r>
    </w:p>
    <w:p w:rsidR="005C4C8B" w:rsidRPr="00DF43E1" w:rsidRDefault="005C4C8B" w:rsidP="005C4C8B">
      <w:pPr>
        <w:tabs>
          <w:tab w:val="left" w:pos="1128"/>
        </w:tabs>
        <w:ind w:left="38" w:firstLine="709"/>
        <w:jc w:val="both"/>
        <w:rPr>
          <w:rFonts w:ascii="Times New Roman" w:hAnsi="Times New Roman" w:cs="Times New Roman"/>
          <w:sz w:val="28"/>
          <w:szCs w:val="28"/>
        </w:rPr>
      </w:pPr>
      <w:r w:rsidRPr="00DF43E1">
        <w:rPr>
          <w:rFonts w:ascii="Times New Roman" w:hAnsi="Times New Roman" w:cs="Times New Roman"/>
          <w:sz w:val="28"/>
          <w:szCs w:val="28"/>
        </w:rPr>
        <w:t>б)</w:t>
      </w:r>
      <w:r w:rsidRPr="00DF43E1">
        <w:rPr>
          <w:rFonts w:ascii="Times New Roman" w:hAnsi="Times New Roman" w:cs="Times New Roman"/>
          <w:sz w:val="28"/>
          <w:szCs w:val="28"/>
        </w:rPr>
        <w:tab/>
        <w:t xml:space="preserve">направление Заявителю результата </w:t>
      </w:r>
      <w:r w:rsidR="00251C6B">
        <w:rPr>
          <w:rFonts w:ascii="Times New Roman" w:hAnsi="Times New Roman" w:cs="Times New Roman"/>
          <w:sz w:val="28"/>
          <w:szCs w:val="28"/>
        </w:rPr>
        <w:t xml:space="preserve">муниципальной </w:t>
      </w:r>
      <w:r w:rsidRPr="00DF43E1">
        <w:rPr>
          <w:rFonts w:ascii="Times New Roman" w:hAnsi="Times New Roman" w:cs="Times New Roman"/>
          <w:sz w:val="28"/>
          <w:szCs w:val="28"/>
        </w:rPr>
        <w:t xml:space="preserve"> услуги, подписанного уполномоченным должностным лицом Уполномоченного органа;</w:t>
      </w:r>
    </w:p>
    <w:p w:rsidR="005C4C8B" w:rsidRPr="00DF43E1" w:rsidRDefault="005C4C8B" w:rsidP="007361E0">
      <w:pPr>
        <w:numPr>
          <w:ilvl w:val="0"/>
          <w:numId w:val="20"/>
        </w:numPr>
        <w:tabs>
          <w:tab w:val="left" w:pos="1208"/>
        </w:tabs>
        <w:ind w:left="38" w:firstLine="709"/>
        <w:jc w:val="both"/>
        <w:rPr>
          <w:rFonts w:ascii="Times New Roman" w:hAnsi="Times New Roman" w:cs="Times New Roman"/>
          <w:sz w:val="28"/>
          <w:szCs w:val="28"/>
        </w:rPr>
      </w:pPr>
      <w:r w:rsidRPr="00DF43E1">
        <w:rPr>
          <w:rFonts w:ascii="Times New Roman" w:hAnsi="Times New Roman" w:cs="Times New Roman"/>
          <w:sz w:val="28"/>
          <w:szCs w:val="28"/>
        </w:rPr>
        <w:t>выдача результата (независимо от выбора Заявителю):</w:t>
      </w:r>
    </w:p>
    <w:p w:rsidR="005C4C8B" w:rsidRPr="00DF43E1" w:rsidRDefault="005C4C8B" w:rsidP="005C4C8B">
      <w:pPr>
        <w:ind w:left="38" w:firstLine="709"/>
        <w:jc w:val="both"/>
        <w:rPr>
          <w:rFonts w:ascii="Times New Roman" w:hAnsi="Times New Roman" w:cs="Times New Roman"/>
          <w:sz w:val="28"/>
          <w:szCs w:val="28"/>
        </w:rPr>
      </w:pPr>
      <w:r w:rsidRPr="00DF43E1">
        <w:rPr>
          <w:rFonts w:ascii="Times New Roman" w:hAnsi="Times New Roman" w:cs="Times New Roman"/>
          <w:sz w:val="28"/>
          <w:szCs w:val="28"/>
        </w:rPr>
        <w:t xml:space="preserve">а) регистрация результата предоставления </w:t>
      </w:r>
      <w:r w:rsidR="00251C6B">
        <w:rPr>
          <w:rFonts w:ascii="Times New Roman" w:hAnsi="Times New Roman" w:cs="Times New Roman"/>
          <w:sz w:val="28"/>
          <w:szCs w:val="28"/>
        </w:rPr>
        <w:t xml:space="preserve">муниципальной </w:t>
      </w:r>
      <w:r w:rsidRPr="00DF43E1">
        <w:rPr>
          <w:rFonts w:ascii="Times New Roman" w:hAnsi="Times New Roman" w:cs="Times New Roman"/>
          <w:sz w:val="28"/>
          <w:szCs w:val="28"/>
        </w:rPr>
        <w:t xml:space="preserve"> услуги.</w:t>
      </w:r>
    </w:p>
    <w:p w:rsidR="00EE4D54" w:rsidRDefault="005C4C8B" w:rsidP="00EE4D54">
      <w:pPr>
        <w:tabs>
          <w:tab w:val="left" w:pos="851"/>
          <w:tab w:val="left" w:pos="1276"/>
        </w:tabs>
        <w:spacing w:after="240"/>
        <w:ind w:left="38" w:firstLine="709"/>
        <w:jc w:val="both"/>
        <w:rPr>
          <w:rFonts w:ascii="Times New Roman" w:hAnsi="Times New Roman" w:cs="Times New Roman"/>
          <w:sz w:val="28"/>
          <w:szCs w:val="28"/>
        </w:rPr>
      </w:pPr>
      <w:r w:rsidRPr="00DF43E1">
        <w:rPr>
          <w:rFonts w:ascii="Times New Roman" w:hAnsi="Times New Roman" w:cs="Times New Roman"/>
          <w:sz w:val="28"/>
          <w:szCs w:val="28"/>
        </w:rPr>
        <w:tab/>
      </w:r>
      <w:r w:rsidRPr="009B2EDA">
        <w:rPr>
          <w:rFonts w:ascii="Times New Roman" w:hAnsi="Times New Roman" w:cs="Times New Roman"/>
          <w:sz w:val="28"/>
          <w:szCs w:val="28"/>
        </w:rPr>
        <w:t xml:space="preserve">3.4. Описание административных процедур предоставления </w:t>
      </w:r>
      <w:r w:rsidR="00251C6B">
        <w:rPr>
          <w:rFonts w:ascii="Times New Roman" w:hAnsi="Times New Roman" w:cs="Times New Roman"/>
          <w:sz w:val="28"/>
          <w:szCs w:val="28"/>
        </w:rPr>
        <w:t xml:space="preserve">муниципальной </w:t>
      </w:r>
      <w:r w:rsidRPr="009B2EDA">
        <w:rPr>
          <w:rFonts w:ascii="Times New Roman" w:hAnsi="Times New Roman" w:cs="Times New Roman"/>
          <w:sz w:val="28"/>
          <w:szCs w:val="28"/>
        </w:rPr>
        <w:t xml:space="preserve"> услуги представлено в </w:t>
      </w:r>
      <w:r w:rsidR="00AC443E" w:rsidRPr="009B2EDA">
        <w:rPr>
          <w:rFonts w:ascii="Times New Roman" w:hAnsi="Times New Roman" w:cs="Times New Roman"/>
          <w:sz w:val="28"/>
          <w:szCs w:val="28"/>
        </w:rPr>
        <w:t>п</w:t>
      </w:r>
      <w:r w:rsidRPr="009B2EDA">
        <w:rPr>
          <w:rFonts w:ascii="Times New Roman" w:hAnsi="Times New Roman" w:cs="Times New Roman"/>
          <w:sz w:val="28"/>
          <w:szCs w:val="28"/>
        </w:rPr>
        <w:t xml:space="preserve">риложении № </w:t>
      </w:r>
      <w:r w:rsidR="009B2EDA" w:rsidRPr="009B2EDA">
        <w:rPr>
          <w:rFonts w:ascii="Times New Roman" w:hAnsi="Times New Roman" w:cs="Times New Roman"/>
          <w:sz w:val="28"/>
          <w:szCs w:val="28"/>
        </w:rPr>
        <w:t>9</w:t>
      </w:r>
      <w:r w:rsidRPr="009B2EDA">
        <w:rPr>
          <w:rFonts w:ascii="Times New Roman" w:hAnsi="Times New Roman" w:cs="Times New Roman"/>
          <w:sz w:val="28"/>
          <w:szCs w:val="28"/>
        </w:rPr>
        <w:t xml:space="preserve"> к настояще</w:t>
      </w:r>
      <w:r w:rsidR="00EE4D54" w:rsidRPr="009B2EDA">
        <w:rPr>
          <w:rFonts w:ascii="Times New Roman" w:hAnsi="Times New Roman" w:cs="Times New Roman"/>
          <w:sz w:val="28"/>
          <w:szCs w:val="28"/>
        </w:rPr>
        <w:t>му Административному регламенту.</w:t>
      </w:r>
      <w:bookmarkStart w:id="3" w:name="bookmark15"/>
    </w:p>
    <w:p w:rsidR="00154EED" w:rsidRPr="0057755B" w:rsidRDefault="00154EED" w:rsidP="00EE4D54">
      <w:pPr>
        <w:tabs>
          <w:tab w:val="left" w:pos="851"/>
          <w:tab w:val="left" w:pos="1276"/>
        </w:tabs>
        <w:spacing w:after="240"/>
        <w:ind w:left="38" w:firstLine="709"/>
        <w:jc w:val="both"/>
        <w:rPr>
          <w:rFonts w:ascii="Times New Roman" w:eastAsia="Times New Roman" w:hAnsi="Times New Roman" w:cs="Times New Roman"/>
          <w:b/>
          <w:bCs/>
          <w:color w:val="auto"/>
          <w:sz w:val="28"/>
          <w:szCs w:val="28"/>
        </w:rPr>
      </w:pPr>
      <w:r w:rsidRPr="0057755B">
        <w:rPr>
          <w:rFonts w:ascii="Times New Roman" w:eastAsia="Times New Roman" w:hAnsi="Times New Roman" w:cs="Times New Roman"/>
          <w:b/>
          <w:bCs/>
          <w:color w:val="auto"/>
          <w:sz w:val="28"/>
          <w:szCs w:val="28"/>
        </w:rPr>
        <w:t xml:space="preserve">Перечень административных процедур (действий) при предоставлении </w:t>
      </w:r>
      <w:r w:rsidR="00251C6B">
        <w:rPr>
          <w:rFonts w:ascii="Times New Roman" w:eastAsia="Times New Roman" w:hAnsi="Times New Roman" w:cs="Times New Roman"/>
          <w:b/>
          <w:bCs/>
          <w:color w:val="auto"/>
          <w:sz w:val="28"/>
          <w:szCs w:val="28"/>
        </w:rPr>
        <w:t xml:space="preserve">муниципальной </w:t>
      </w:r>
      <w:r w:rsidRPr="0057755B">
        <w:rPr>
          <w:rFonts w:ascii="Times New Roman" w:eastAsia="Times New Roman" w:hAnsi="Times New Roman" w:cs="Times New Roman"/>
          <w:b/>
          <w:bCs/>
          <w:color w:val="auto"/>
          <w:sz w:val="28"/>
          <w:szCs w:val="28"/>
        </w:rPr>
        <w:t xml:space="preserve"> услуги в электронной форм</w:t>
      </w:r>
      <w:bookmarkEnd w:id="3"/>
      <w:r w:rsidR="00630E48">
        <w:rPr>
          <w:rFonts w:ascii="Times New Roman" w:eastAsia="Times New Roman" w:hAnsi="Times New Roman" w:cs="Times New Roman"/>
          <w:b/>
          <w:bCs/>
          <w:color w:val="auto"/>
          <w:sz w:val="28"/>
          <w:szCs w:val="28"/>
        </w:rPr>
        <w:t>е</w:t>
      </w:r>
    </w:p>
    <w:p w:rsidR="00154EED" w:rsidRPr="0057755B" w:rsidRDefault="00154EED" w:rsidP="00154EED">
      <w:pPr>
        <w:keepNext/>
        <w:keepLines/>
        <w:ind w:right="50" w:firstLine="709"/>
        <w:jc w:val="both"/>
        <w:outlineLvl w:val="2"/>
        <w:rPr>
          <w:rFonts w:ascii="Times New Roman" w:eastAsia="Times New Roman" w:hAnsi="Times New Roman" w:cs="Times New Roman"/>
          <w:bCs/>
          <w:color w:val="auto"/>
          <w:sz w:val="28"/>
          <w:szCs w:val="28"/>
        </w:rPr>
      </w:pPr>
      <w:r w:rsidRPr="0057755B">
        <w:rPr>
          <w:rFonts w:ascii="Times New Roman" w:eastAsia="Times New Roman" w:hAnsi="Times New Roman" w:cs="Times New Roman"/>
          <w:bCs/>
          <w:color w:val="auto"/>
          <w:sz w:val="28"/>
          <w:szCs w:val="28"/>
        </w:rPr>
        <w:lastRenderedPageBreak/>
        <w:t xml:space="preserve">3.5. </w:t>
      </w:r>
      <w:r w:rsidRPr="0057755B">
        <w:rPr>
          <w:rFonts w:ascii="Times New Roman" w:hAnsi="Times New Roman" w:cs="Times New Roman"/>
          <w:sz w:val="28"/>
          <w:szCs w:val="28"/>
        </w:rPr>
        <w:t xml:space="preserve">При предоставлении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в электронной форме заявителю обеспечиваются:</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получение информации о порядке и сроках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формирование заявления;</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получение результата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получение сведений о ходе рассмотрения заявления;</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осуществление оценки качества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54EED" w:rsidRPr="0057755B" w:rsidRDefault="00154EED" w:rsidP="00154EED">
      <w:pPr>
        <w:ind w:right="50" w:firstLine="709"/>
        <w:jc w:val="both"/>
        <w:rPr>
          <w:rFonts w:ascii="Times New Roman" w:hAnsi="Times New Roman" w:cs="Times New Roman"/>
          <w:sz w:val="28"/>
          <w:szCs w:val="28"/>
        </w:rPr>
      </w:pPr>
    </w:p>
    <w:p w:rsidR="00154EED" w:rsidRPr="0057755B" w:rsidRDefault="00154EED" w:rsidP="00154EED">
      <w:pPr>
        <w:keepNext/>
        <w:keepLines/>
        <w:ind w:right="50" w:firstLine="709"/>
        <w:jc w:val="center"/>
        <w:outlineLvl w:val="2"/>
        <w:rPr>
          <w:rFonts w:ascii="Times New Roman" w:eastAsia="Times New Roman" w:hAnsi="Times New Roman" w:cs="Times New Roman"/>
          <w:b/>
          <w:bCs/>
          <w:color w:val="auto"/>
          <w:sz w:val="28"/>
          <w:szCs w:val="28"/>
        </w:rPr>
      </w:pPr>
      <w:bookmarkStart w:id="4" w:name="bookmark16"/>
      <w:r w:rsidRPr="0057755B">
        <w:rPr>
          <w:rFonts w:ascii="Times New Roman" w:eastAsia="Times New Roman" w:hAnsi="Times New Roman" w:cs="Times New Roman"/>
          <w:b/>
          <w:bCs/>
          <w:color w:val="auto"/>
          <w:sz w:val="28"/>
          <w:szCs w:val="28"/>
        </w:rPr>
        <w:t>Порядок осуществления административных процедур (действий)</w:t>
      </w:r>
      <w:bookmarkEnd w:id="4"/>
    </w:p>
    <w:p w:rsidR="00154EED" w:rsidRPr="0057755B" w:rsidRDefault="00154EED" w:rsidP="00154EED">
      <w:pPr>
        <w:spacing w:after="239"/>
        <w:ind w:right="50" w:firstLine="709"/>
        <w:jc w:val="center"/>
        <w:rPr>
          <w:rFonts w:ascii="Times New Roman" w:eastAsia="Times New Roman" w:hAnsi="Times New Roman" w:cs="Times New Roman"/>
          <w:b/>
          <w:bCs/>
          <w:color w:val="auto"/>
          <w:sz w:val="28"/>
          <w:szCs w:val="28"/>
        </w:rPr>
      </w:pPr>
      <w:r w:rsidRPr="0057755B">
        <w:rPr>
          <w:rFonts w:ascii="Times New Roman" w:eastAsia="Times New Roman" w:hAnsi="Times New Roman" w:cs="Times New Roman"/>
          <w:b/>
          <w:bCs/>
          <w:color w:val="auto"/>
          <w:sz w:val="28"/>
          <w:szCs w:val="28"/>
        </w:rPr>
        <w:t>в электронной форме</w:t>
      </w:r>
    </w:p>
    <w:p w:rsidR="00154EED" w:rsidRPr="0057755B" w:rsidRDefault="00154EED" w:rsidP="00154EED">
      <w:pPr>
        <w:numPr>
          <w:ilvl w:val="1"/>
          <w:numId w:val="12"/>
        </w:numPr>
        <w:tabs>
          <w:tab w:val="left" w:pos="1437"/>
        </w:tabs>
        <w:ind w:left="0" w:right="50" w:firstLine="709"/>
        <w:jc w:val="both"/>
        <w:rPr>
          <w:rFonts w:ascii="Times New Roman" w:hAnsi="Times New Roman" w:cs="Times New Roman"/>
          <w:sz w:val="28"/>
          <w:szCs w:val="28"/>
        </w:rPr>
      </w:pPr>
      <w:r w:rsidRPr="0057755B">
        <w:rPr>
          <w:rFonts w:ascii="Times New Roman" w:hAnsi="Times New Roman" w:cs="Times New Roman"/>
          <w:sz w:val="28"/>
          <w:szCs w:val="28"/>
        </w:rPr>
        <w:t>Исчерпывающий порядок осуществления административных процедур (действий) в электронной форме.</w:t>
      </w:r>
    </w:p>
    <w:p w:rsidR="00154EED" w:rsidRPr="0057755B" w:rsidRDefault="00154EED" w:rsidP="00154EED">
      <w:pPr>
        <w:tabs>
          <w:tab w:val="left" w:pos="1548"/>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3.6.1. Формирование заявления.</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4EED" w:rsidRPr="004B3BFB" w:rsidRDefault="00154EED" w:rsidP="00154EED">
      <w:pPr>
        <w:ind w:right="50" w:firstLine="709"/>
        <w:jc w:val="both"/>
        <w:rPr>
          <w:rFonts w:ascii="Times New Roman" w:hAnsi="Times New Roman" w:cs="Times New Roman"/>
          <w:sz w:val="28"/>
          <w:szCs w:val="28"/>
        </w:rPr>
      </w:pPr>
      <w:r w:rsidRPr="004B3BFB">
        <w:rPr>
          <w:rFonts w:ascii="Times New Roman" w:hAnsi="Times New Roman" w:cs="Times New Roman"/>
          <w:sz w:val="28"/>
          <w:szCs w:val="28"/>
        </w:rPr>
        <w:t>При формировании заявления заявителю обеспечивается:</w:t>
      </w:r>
    </w:p>
    <w:p w:rsidR="00154EED" w:rsidRPr="004B3BFB" w:rsidRDefault="00154EED" w:rsidP="00154EED">
      <w:pPr>
        <w:tabs>
          <w:tab w:val="left" w:pos="1091"/>
        </w:tabs>
        <w:ind w:right="50" w:firstLine="709"/>
        <w:jc w:val="both"/>
        <w:rPr>
          <w:rFonts w:ascii="Times New Roman" w:hAnsi="Times New Roman" w:cs="Times New Roman"/>
          <w:sz w:val="28"/>
          <w:szCs w:val="28"/>
        </w:rPr>
      </w:pPr>
      <w:r w:rsidRPr="004B3BFB">
        <w:rPr>
          <w:rFonts w:ascii="Times New Roman" w:hAnsi="Times New Roman" w:cs="Times New Roman"/>
          <w:color w:val="auto"/>
          <w:sz w:val="28"/>
          <w:szCs w:val="28"/>
        </w:rPr>
        <w:t>а)</w:t>
      </w:r>
      <w:r w:rsidRPr="004B3BFB">
        <w:rPr>
          <w:rFonts w:ascii="Times New Roman" w:hAnsi="Times New Roman" w:cs="Times New Roman"/>
          <w:color w:val="auto"/>
          <w:sz w:val="28"/>
          <w:szCs w:val="28"/>
        </w:rPr>
        <w:tab/>
        <w:t>возможность копирования и сохранения заявления и иных документов, указанных в пункте 2.</w:t>
      </w:r>
      <w:r w:rsidR="00EA649F" w:rsidRPr="004B3BFB">
        <w:rPr>
          <w:rFonts w:ascii="Times New Roman" w:hAnsi="Times New Roman" w:cs="Times New Roman"/>
          <w:color w:val="auto"/>
          <w:sz w:val="28"/>
          <w:szCs w:val="28"/>
        </w:rPr>
        <w:t>1</w:t>
      </w:r>
      <w:r w:rsidR="004B3BFB" w:rsidRPr="004B3BFB">
        <w:rPr>
          <w:rFonts w:ascii="Times New Roman" w:hAnsi="Times New Roman" w:cs="Times New Roman"/>
          <w:color w:val="auto"/>
          <w:sz w:val="28"/>
          <w:szCs w:val="28"/>
        </w:rPr>
        <w:t>6</w:t>
      </w:r>
      <w:r w:rsidRPr="004B3BFB">
        <w:rPr>
          <w:rFonts w:ascii="Times New Roman" w:hAnsi="Times New Roman" w:cs="Times New Roman"/>
          <w:color w:val="auto"/>
          <w:sz w:val="28"/>
          <w:szCs w:val="28"/>
        </w:rPr>
        <w:t xml:space="preserve">. настоящего </w:t>
      </w:r>
      <w:r w:rsidRPr="004B3BFB">
        <w:rPr>
          <w:rFonts w:ascii="Times New Roman" w:hAnsi="Times New Roman" w:cs="Times New Roman"/>
          <w:sz w:val="28"/>
          <w:szCs w:val="28"/>
        </w:rPr>
        <w:t xml:space="preserve">Административного регламента, необходимых для предоставления </w:t>
      </w:r>
      <w:r w:rsidR="00251C6B">
        <w:rPr>
          <w:rFonts w:ascii="Times New Roman" w:hAnsi="Times New Roman" w:cs="Times New Roman"/>
          <w:sz w:val="28"/>
          <w:szCs w:val="28"/>
        </w:rPr>
        <w:t xml:space="preserve">муниципальной </w:t>
      </w:r>
      <w:r w:rsidRPr="004B3BFB">
        <w:rPr>
          <w:rFonts w:ascii="Times New Roman" w:hAnsi="Times New Roman" w:cs="Times New Roman"/>
          <w:sz w:val="28"/>
          <w:szCs w:val="28"/>
        </w:rPr>
        <w:t xml:space="preserve"> услуги;</w:t>
      </w:r>
    </w:p>
    <w:p w:rsidR="00154EED" w:rsidRPr="0057755B" w:rsidRDefault="00154EED" w:rsidP="00154EED">
      <w:pPr>
        <w:tabs>
          <w:tab w:val="left" w:pos="1098"/>
        </w:tabs>
        <w:ind w:right="50" w:firstLine="709"/>
        <w:jc w:val="both"/>
        <w:rPr>
          <w:rFonts w:ascii="Times New Roman" w:hAnsi="Times New Roman" w:cs="Times New Roman"/>
          <w:sz w:val="28"/>
          <w:szCs w:val="28"/>
        </w:rPr>
      </w:pPr>
      <w:r w:rsidRPr="004B3BFB">
        <w:rPr>
          <w:rFonts w:ascii="Times New Roman" w:hAnsi="Times New Roman" w:cs="Times New Roman"/>
          <w:sz w:val="28"/>
          <w:szCs w:val="28"/>
        </w:rPr>
        <w:t>б)</w:t>
      </w:r>
      <w:r w:rsidRPr="004B3BFB">
        <w:rPr>
          <w:rFonts w:ascii="Times New Roman" w:hAnsi="Times New Roman" w:cs="Times New Roman"/>
          <w:sz w:val="28"/>
          <w:szCs w:val="28"/>
        </w:rPr>
        <w:tab/>
        <w:t>возможность печати на бумажном носителе копии электронной</w:t>
      </w:r>
      <w:r w:rsidRPr="0057755B">
        <w:rPr>
          <w:rFonts w:ascii="Times New Roman" w:hAnsi="Times New Roman" w:cs="Times New Roman"/>
          <w:sz w:val="28"/>
          <w:szCs w:val="28"/>
        </w:rPr>
        <w:t xml:space="preserve"> формы заявления;</w:t>
      </w:r>
    </w:p>
    <w:p w:rsidR="00154EED" w:rsidRPr="0057755B" w:rsidRDefault="00154EED" w:rsidP="00154EED">
      <w:pPr>
        <w:tabs>
          <w:tab w:val="left" w:pos="1091"/>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в)</w:t>
      </w:r>
      <w:r w:rsidRPr="0057755B">
        <w:rPr>
          <w:rFonts w:ascii="Times New Roman" w:hAnsi="Times New Roman" w:cs="Times New Roman"/>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54EED" w:rsidRPr="0057755B" w:rsidRDefault="00154EED" w:rsidP="00154EED">
      <w:pPr>
        <w:tabs>
          <w:tab w:val="left" w:pos="1094"/>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г)</w:t>
      </w:r>
      <w:r w:rsidRPr="0057755B">
        <w:rPr>
          <w:rFonts w:ascii="Times New Roman" w:hAnsi="Times New Roman" w:cs="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54EED" w:rsidRPr="0057755B" w:rsidRDefault="00154EED" w:rsidP="00154EED">
      <w:pPr>
        <w:tabs>
          <w:tab w:val="left" w:pos="1091"/>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lastRenderedPageBreak/>
        <w:t>д)</w:t>
      </w:r>
      <w:r w:rsidRPr="0057755B">
        <w:rPr>
          <w:rFonts w:ascii="Times New Roman" w:hAnsi="Times New Roman" w:cs="Times New Roman"/>
          <w:sz w:val="28"/>
          <w:szCs w:val="28"/>
        </w:rPr>
        <w:tab/>
        <w:t xml:space="preserve">возможность вернуться на любой из этапов заполнения электронной формы заявления без </w:t>
      </w:r>
      <w:proofErr w:type="gramStart"/>
      <w:r w:rsidRPr="0057755B">
        <w:rPr>
          <w:rFonts w:ascii="Times New Roman" w:hAnsi="Times New Roman" w:cs="Times New Roman"/>
          <w:sz w:val="28"/>
          <w:szCs w:val="28"/>
        </w:rPr>
        <w:t>потери</w:t>
      </w:r>
      <w:proofErr w:type="gramEnd"/>
      <w:r w:rsidRPr="0057755B">
        <w:rPr>
          <w:rFonts w:ascii="Times New Roman" w:hAnsi="Times New Roman" w:cs="Times New Roman"/>
          <w:sz w:val="28"/>
          <w:szCs w:val="28"/>
        </w:rPr>
        <w:t xml:space="preserve"> ранее введенной информации;</w:t>
      </w:r>
    </w:p>
    <w:p w:rsidR="00154EED" w:rsidRPr="0057755B" w:rsidRDefault="00154EED" w:rsidP="00154EED">
      <w:pPr>
        <w:tabs>
          <w:tab w:val="left" w:pos="1103"/>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е)</w:t>
      </w:r>
      <w:r w:rsidRPr="0057755B">
        <w:rPr>
          <w:rFonts w:ascii="Times New Roman" w:hAnsi="Times New Roman" w:cs="Times New Roman"/>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Сформированное и подписанное </w:t>
      </w:r>
      <w:proofErr w:type="gramStart"/>
      <w:r w:rsidRPr="0057755B">
        <w:rPr>
          <w:rFonts w:ascii="Times New Roman" w:hAnsi="Times New Roman" w:cs="Times New Roman"/>
          <w:sz w:val="28"/>
          <w:szCs w:val="28"/>
        </w:rPr>
        <w:t>заявление</w:t>
      </w:r>
      <w:proofErr w:type="gramEnd"/>
      <w:r w:rsidRPr="0057755B">
        <w:rPr>
          <w:rFonts w:ascii="Times New Roman" w:hAnsi="Times New Roman" w:cs="Times New Roman"/>
          <w:sz w:val="28"/>
          <w:szCs w:val="28"/>
        </w:rPr>
        <w:t xml:space="preserve"> и иные документы, необходимые для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направляются в Уполномоченный орган посредством ЕПГУ.</w:t>
      </w:r>
    </w:p>
    <w:p w:rsidR="00154EED" w:rsidRPr="005B0592" w:rsidRDefault="00154EED" w:rsidP="00154EED">
      <w:pPr>
        <w:tabs>
          <w:tab w:val="left" w:pos="1463"/>
        </w:tabs>
        <w:ind w:right="50" w:firstLine="709"/>
        <w:jc w:val="both"/>
        <w:rPr>
          <w:rFonts w:ascii="Times New Roman" w:hAnsi="Times New Roman" w:cs="Times New Roman"/>
          <w:color w:val="auto"/>
          <w:sz w:val="28"/>
          <w:szCs w:val="28"/>
        </w:rPr>
      </w:pPr>
      <w:r w:rsidRPr="009B2EDA">
        <w:rPr>
          <w:rFonts w:ascii="Times New Roman" w:hAnsi="Times New Roman" w:cs="Times New Roman"/>
          <w:color w:val="auto"/>
          <w:sz w:val="28"/>
          <w:szCs w:val="28"/>
        </w:rPr>
        <w:t>3.6.2. Уполномоченный орган обеспечивает в сроки, указанные в пунктах 2.</w:t>
      </w:r>
      <w:r w:rsidR="009B2EDA" w:rsidRPr="009B2EDA">
        <w:rPr>
          <w:rFonts w:ascii="Times New Roman" w:hAnsi="Times New Roman" w:cs="Times New Roman"/>
          <w:color w:val="auto"/>
          <w:sz w:val="28"/>
          <w:szCs w:val="28"/>
        </w:rPr>
        <w:t xml:space="preserve">7, 2.8. </w:t>
      </w:r>
      <w:r w:rsidRPr="009B2EDA">
        <w:rPr>
          <w:rFonts w:ascii="Times New Roman" w:hAnsi="Times New Roman" w:cs="Times New Roman"/>
          <w:color w:val="auto"/>
          <w:sz w:val="28"/>
          <w:szCs w:val="28"/>
        </w:rPr>
        <w:t xml:space="preserve"> и 2.</w:t>
      </w:r>
      <w:r w:rsidR="009B2EDA" w:rsidRPr="009B2EDA">
        <w:rPr>
          <w:rFonts w:ascii="Times New Roman" w:hAnsi="Times New Roman" w:cs="Times New Roman"/>
          <w:color w:val="auto"/>
          <w:sz w:val="28"/>
          <w:szCs w:val="28"/>
        </w:rPr>
        <w:t xml:space="preserve">9 </w:t>
      </w:r>
      <w:r w:rsidR="00B33C7A" w:rsidRPr="009B2EDA">
        <w:rPr>
          <w:rFonts w:ascii="Times New Roman" w:hAnsi="Times New Roman" w:cs="Times New Roman"/>
          <w:color w:val="auto"/>
          <w:sz w:val="28"/>
          <w:szCs w:val="28"/>
        </w:rPr>
        <w:t xml:space="preserve"> </w:t>
      </w:r>
      <w:r w:rsidRPr="009B2EDA">
        <w:rPr>
          <w:rFonts w:ascii="Times New Roman" w:hAnsi="Times New Roman" w:cs="Times New Roman"/>
          <w:color w:val="auto"/>
          <w:sz w:val="28"/>
          <w:szCs w:val="28"/>
        </w:rPr>
        <w:t>настоящего Административного регламента:</w:t>
      </w:r>
    </w:p>
    <w:p w:rsidR="00154EED" w:rsidRPr="0057755B" w:rsidRDefault="00154EED" w:rsidP="00154EED">
      <w:pPr>
        <w:tabs>
          <w:tab w:val="left" w:pos="1091"/>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а)</w:t>
      </w:r>
      <w:r w:rsidRPr="0057755B">
        <w:rPr>
          <w:rFonts w:ascii="Times New Roman" w:hAnsi="Times New Roman" w:cs="Times New Roman"/>
          <w:sz w:val="28"/>
          <w:szCs w:val="28"/>
        </w:rPr>
        <w:tab/>
        <w:t xml:space="preserve">прием документов, необходимых для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и направление заявителю электронного сообщения о поступлении заявления;</w:t>
      </w:r>
    </w:p>
    <w:p w:rsidR="00154EED" w:rsidRPr="0057755B" w:rsidRDefault="00154EED" w:rsidP="00154EED">
      <w:pPr>
        <w:tabs>
          <w:tab w:val="left" w:pos="1094"/>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б)</w:t>
      </w:r>
      <w:r w:rsidRPr="0057755B">
        <w:rPr>
          <w:rFonts w:ascii="Times New Roman" w:hAnsi="Times New Roman" w:cs="Times New Roman"/>
          <w:sz w:val="28"/>
          <w:szCs w:val="28"/>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w:t>
      </w:r>
    </w:p>
    <w:p w:rsidR="00154EED" w:rsidRPr="0057755B" w:rsidRDefault="00154EED" w:rsidP="00154EED">
      <w:pPr>
        <w:tabs>
          <w:tab w:val="left" w:pos="1463"/>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3.6.3.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(далее - ГИС).</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Ответственное должностное лицо:</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проверяет наличие электронных заявлений, поступивших с ЕПГУ, с периодом не реже 2 (двух) раз в день;</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рассматривает поступившие заявления и приложенные образы документов (документы);</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производит действия в соответствии с пунктом 3.1 настоящего Административного регламента.</w:t>
      </w:r>
    </w:p>
    <w:p w:rsidR="00154EED" w:rsidRPr="0057755B" w:rsidRDefault="00154EED" w:rsidP="00154EED">
      <w:pPr>
        <w:tabs>
          <w:tab w:val="left" w:pos="1441"/>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3.6.4. Заявителю в качестве результата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обеспечивается возможность получения документа:</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154EED" w:rsidRPr="0057755B" w:rsidRDefault="00154EED" w:rsidP="00154EED">
      <w:pPr>
        <w:tabs>
          <w:tab w:val="left" w:pos="1446"/>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3.6.5. Получение информации о ходе рассмотрения заявления и о результате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При предоставлении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в электронной форме заявителю направляется:</w:t>
      </w:r>
    </w:p>
    <w:p w:rsidR="00154EED" w:rsidRPr="0057755B" w:rsidRDefault="00154EED" w:rsidP="00154EED">
      <w:pPr>
        <w:tabs>
          <w:tab w:val="left" w:pos="1080"/>
        </w:tabs>
        <w:ind w:right="50" w:firstLine="709"/>
        <w:jc w:val="both"/>
        <w:rPr>
          <w:rFonts w:ascii="Times New Roman" w:hAnsi="Times New Roman" w:cs="Times New Roman"/>
          <w:sz w:val="28"/>
          <w:szCs w:val="28"/>
        </w:rPr>
      </w:pPr>
      <w:proofErr w:type="gramStart"/>
      <w:r w:rsidRPr="0057755B">
        <w:rPr>
          <w:rFonts w:ascii="Times New Roman" w:hAnsi="Times New Roman" w:cs="Times New Roman"/>
          <w:sz w:val="28"/>
          <w:szCs w:val="28"/>
        </w:rPr>
        <w:t>а)</w:t>
      </w:r>
      <w:r w:rsidRPr="0057755B">
        <w:rPr>
          <w:rFonts w:ascii="Times New Roman" w:hAnsi="Times New Roman" w:cs="Times New Roman"/>
          <w:sz w:val="28"/>
          <w:szCs w:val="28"/>
        </w:rPr>
        <w:tab/>
        <w:t xml:space="preserve">уведомление о приеме и регистрации заявления и иных документов, </w:t>
      </w:r>
      <w:r w:rsidRPr="0057755B">
        <w:rPr>
          <w:rFonts w:ascii="Times New Roman" w:hAnsi="Times New Roman" w:cs="Times New Roman"/>
          <w:sz w:val="28"/>
          <w:szCs w:val="28"/>
        </w:rPr>
        <w:lastRenderedPageBreak/>
        <w:t xml:space="preserve">необходимых для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содержащее сведения о факте приема заявления и документов, необходимых для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и начале процедуры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а также сведения о дате и времени окончания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w:t>
      </w:r>
      <w:proofErr w:type="gramEnd"/>
    </w:p>
    <w:p w:rsidR="00154EED" w:rsidRPr="0057755B" w:rsidRDefault="00154EED" w:rsidP="00154EED">
      <w:pPr>
        <w:tabs>
          <w:tab w:val="left" w:pos="1080"/>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б)</w:t>
      </w:r>
      <w:r w:rsidRPr="0057755B">
        <w:rPr>
          <w:rFonts w:ascii="Times New Roman" w:hAnsi="Times New Roman" w:cs="Times New Roman"/>
          <w:sz w:val="28"/>
          <w:szCs w:val="28"/>
        </w:rPr>
        <w:tab/>
        <w:t xml:space="preserve">уведомление о результатах рассмотрения документов, необходимых для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и возможности получить результат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либо мотивированный отказ в предоставлении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w:t>
      </w:r>
    </w:p>
    <w:p w:rsidR="00154EED" w:rsidRPr="0057755B" w:rsidRDefault="00154EED" w:rsidP="00154EED">
      <w:pPr>
        <w:numPr>
          <w:ilvl w:val="1"/>
          <w:numId w:val="12"/>
        </w:numPr>
        <w:tabs>
          <w:tab w:val="left" w:pos="1450"/>
        </w:tabs>
        <w:ind w:left="0"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Оценка качества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w:t>
      </w:r>
    </w:p>
    <w:p w:rsidR="00154EED" w:rsidRPr="0057755B" w:rsidRDefault="00154EED" w:rsidP="00154EED">
      <w:pPr>
        <w:ind w:right="50" w:firstLine="709"/>
        <w:jc w:val="both"/>
        <w:rPr>
          <w:rFonts w:ascii="Times New Roman" w:hAnsi="Times New Roman" w:cs="Times New Roman"/>
          <w:sz w:val="28"/>
          <w:szCs w:val="28"/>
        </w:rPr>
      </w:pPr>
      <w:proofErr w:type="gramStart"/>
      <w:r w:rsidRPr="0057755B">
        <w:rPr>
          <w:rFonts w:ascii="Times New Roman" w:hAnsi="Times New Roman" w:cs="Times New Roman"/>
          <w:sz w:val="28"/>
          <w:szCs w:val="28"/>
        </w:rPr>
        <w:t xml:space="preserve">Оценка качества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7755B">
        <w:rPr>
          <w:rFonts w:ascii="Times New Roman" w:hAnsi="Times New Roman" w:cs="Times New Roman"/>
          <w:sz w:val="28"/>
          <w:szCs w:val="28"/>
        </w:rPr>
        <w:t xml:space="preserve"> </w:t>
      </w:r>
      <w:proofErr w:type="gramStart"/>
      <w:r w:rsidRPr="0057755B">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7755B">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154EED" w:rsidRPr="0057755B" w:rsidRDefault="00154EED" w:rsidP="00154EED">
      <w:pPr>
        <w:numPr>
          <w:ilvl w:val="1"/>
          <w:numId w:val="12"/>
        </w:numPr>
        <w:ind w:left="0" w:right="50" w:firstLine="709"/>
        <w:jc w:val="both"/>
        <w:rPr>
          <w:rFonts w:ascii="Times New Roman" w:hAnsi="Times New Roman" w:cs="Times New Roman"/>
          <w:sz w:val="28"/>
          <w:szCs w:val="28"/>
        </w:rPr>
      </w:pPr>
      <w:proofErr w:type="gramStart"/>
      <w:r w:rsidRPr="0057755B">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57755B">
        <w:rPr>
          <w:rFonts w:ascii="Times New Roman" w:hAnsi="Times New Roman" w:cs="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w:t>
      </w:r>
      <w:r w:rsidRPr="0057755B">
        <w:rPr>
          <w:rFonts w:ascii="Times New Roman" w:hAnsi="Times New Roman" w:cs="Times New Roman"/>
          <w:sz w:val="28"/>
          <w:szCs w:val="28"/>
        </w:rPr>
        <w:lastRenderedPageBreak/>
        <w:t>орган подключен к указанной системе).</w:t>
      </w:r>
    </w:p>
    <w:p w:rsidR="00154EED" w:rsidRPr="0057755B" w:rsidRDefault="00154EED" w:rsidP="00154EED">
      <w:pPr>
        <w:tabs>
          <w:tab w:val="left" w:pos="1456"/>
        </w:tabs>
        <w:ind w:right="50" w:firstLine="709"/>
        <w:jc w:val="both"/>
        <w:rPr>
          <w:rFonts w:ascii="Times New Roman" w:hAnsi="Times New Roman" w:cs="Times New Roman"/>
          <w:sz w:val="28"/>
          <w:szCs w:val="28"/>
        </w:rPr>
      </w:pPr>
    </w:p>
    <w:p w:rsidR="00154EED" w:rsidRPr="0057755B" w:rsidRDefault="00154EED" w:rsidP="00B33C7A">
      <w:pPr>
        <w:keepNext/>
        <w:keepLines/>
        <w:ind w:right="50" w:firstLine="709"/>
        <w:jc w:val="center"/>
        <w:outlineLvl w:val="2"/>
        <w:rPr>
          <w:rFonts w:ascii="Times New Roman" w:eastAsia="Times New Roman" w:hAnsi="Times New Roman" w:cs="Times New Roman"/>
          <w:b/>
          <w:bCs/>
          <w:color w:val="auto"/>
          <w:sz w:val="28"/>
          <w:szCs w:val="28"/>
        </w:rPr>
      </w:pPr>
      <w:bookmarkStart w:id="5" w:name="bookmark26"/>
      <w:r w:rsidRPr="0057755B">
        <w:rPr>
          <w:rFonts w:ascii="Times New Roman" w:eastAsia="Times New Roman" w:hAnsi="Times New Roman" w:cs="Times New Roman"/>
          <w:b/>
          <w:bCs/>
          <w:color w:val="auto"/>
          <w:sz w:val="28"/>
          <w:szCs w:val="28"/>
        </w:rPr>
        <w:t xml:space="preserve">Исчерпывающий перечень административных процедур (действий) при предоставлении </w:t>
      </w:r>
      <w:r w:rsidR="00251C6B">
        <w:rPr>
          <w:rFonts w:ascii="Times New Roman" w:eastAsia="Times New Roman" w:hAnsi="Times New Roman" w:cs="Times New Roman"/>
          <w:b/>
          <w:bCs/>
          <w:color w:val="auto"/>
          <w:sz w:val="28"/>
          <w:szCs w:val="28"/>
        </w:rPr>
        <w:t xml:space="preserve">муниципальной </w:t>
      </w:r>
      <w:r w:rsidRPr="0057755B">
        <w:rPr>
          <w:rFonts w:ascii="Times New Roman" w:eastAsia="Times New Roman" w:hAnsi="Times New Roman" w:cs="Times New Roman"/>
          <w:b/>
          <w:bCs/>
          <w:color w:val="auto"/>
          <w:sz w:val="28"/>
          <w:szCs w:val="28"/>
        </w:rPr>
        <w:t xml:space="preserve"> услуги, выполняемых</w:t>
      </w:r>
      <w:bookmarkStart w:id="6" w:name="bookmark27"/>
      <w:bookmarkEnd w:id="5"/>
      <w:r w:rsidRPr="0057755B">
        <w:rPr>
          <w:rFonts w:ascii="Times New Roman" w:eastAsia="Times New Roman" w:hAnsi="Times New Roman" w:cs="Times New Roman"/>
          <w:b/>
          <w:bCs/>
          <w:color w:val="auto"/>
          <w:sz w:val="28"/>
          <w:szCs w:val="28"/>
        </w:rPr>
        <w:t xml:space="preserve"> МФЦ</w:t>
      </w:r>
      <w:bookmarkEnd w:id="6"/>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3.9. МФЦ осуществляет:</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информирование Заявителей о порядке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в МФЦ, по иным вопросам, связанным с предоставлением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а также консультирование заявителей о порядке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в МФЦ;</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выдачу заявителю результата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а также выдача документов, включая составление на бумажном носителе и </w:t>
      </w:r>
      <w:proofErr w:type="gramStart"/>
      <w:r w:rsidRPr="0057755B">
        <w:rPr>
          <w:rFonts w:ascii="Times New Roman" w:hAnsi="Times New Roman" w:cs="Times New Roman"/>
          <w:sz w:val="28"/>
          <w:szCs w:val="28"/>
        </w:rPr>
        <w:t>заверение выписок</w:t>
      </w:r>
      <w:proofErr w:type="gramEnd"/>
      <w:r w:rsidRPr="0057755B">
        <w:rPr>
          <w:rFonts w:ascii="Times New Roman" w:hAnsi="Times New Roman" w:cs="Times New Roman"/>
          <w:sz w:val="28"/>
          <w:szCs w:val="28"/>
        </w:rPr>
        <w:t xml:space="preserve"> из информационных систем органов, предоставляющих муниципальных услуг;</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иные процедуры и действия, предусмотренные Федеральным законом № 210-ФЗ.</w:t>
      </w:r>
    </w:p>
    <w:p w:rsidR="00154EED" w:rsidRPr="0057755B" w:rsidRDefault="00154EED" w:rsidP="00154EED">
      <w:pPr>
        <w:spacing w:after="273"/>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154EED" w:rsidRPr="0057755B" w:rsidRDefault="00154EED" w:rsidP="00154EED">
      <w:pPr>
        <w:keepNext/>
        <w:keepLines/>
        <w:spacing w:after="244"/>
        <w:ind w:right="50" w:firstLine="709"/>
        <w:jc w:val="center"/>
        <w:outlineLvl w:val="2"/>
        <w:rPr>
          <w:rFonts w:ascii="Times New Roman" w:eastAsia="Times New Roman" w:hAnsi="Times New Roman" w:cs="Times New Roman"/>
          <w:b/>
          <w:bCs/>
          <w:color w:val="auto"/>
          <w:sz w:val="28"/>
          <w:szCs w:val="28"/>
        </w:rPr>
      </w:pPr>
      <w:bookmarkStart w:id="7" w:name="bookmark28"/>
      <w:r w:rsidRPr="0057755B">
        <w:rPr>
          <w:rFonts w:ascii="Times New Roman" w:eastAsia="Times New Roman" w:hAnsi="Times New Roman" w:cs="Times New Roman"/>
          <w:b/>
          <w:bCs/>
          <w:color w:val="auto"/>
          <w:sz w:val="28"/>
          <w:szCs w:val="28"/>
        </w:rPr>
        <w:t>Информирование заявителей</w:t>
      </w:r>
      <w:bookmarkEnd w:id="7"/>
    </w:p>
    <w:p w:rsidR="00154EED" w:rsidRPr="0057755B" w:rsidRDefault="00154EED" w:rsidP="00154EED">
      <w:pPr>
        <w:tabs>
          <w:tab w:val="left" w:pos="1507"/>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3.10. Информирование заявителя МФЦ осуществляется следующими способами:</w:t>
      </w:r>
    </w:p>
    <w:p w:rsidR="00154EED" w:rsidRPr="0057755B" w:rsidRDefault="00154EED" w:rsidP="00154EED">
      <w:pPr>
        <w:tabs>
          <w:tab w:val="left" w:pos="1097"/>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а)</w:t>
      </w:r>
      <w:r w:rsidRPr="0057755B">
        <w:rPr>
          <w:rFonts w:ascii="Times New Roman" w:hAnsi="Times New Roman" w:cs="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54EED" w:rsidRPr="0057755B" w:rsidRDefault="00154EED" w:rsidP="00154EED">
      <w:pPr>
        <w:tabs>
          <w:tab w:val="left" w:pos="1235"/>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б)</w:t>
      </w:r>
      <w:r w:rsidRPr="0057755B">
        <w:rPr>
          <w:rFonts w:ascii="Times New Roman" w:hAnsi="Times New Roman" w:cs="Times New Roman"/>
          <w:sz w:val="28"/>
          <w:szCs w:val="28"/>
        </w:rPr>
        <w:tab/>
        <w:t>при обращении заявителя в МФЦ лично, по телефону, посредством почтовых отправлений, либо по электронной почте.</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54EED" w:rsidRPr="0057755B" w:rsidRDefault="00154EED" w:rsidP="00154EED">
      <w:pPr>
        <w:ind w:right="50" w:firstLine="709"/>
        <w:rPr>
          <w:rFonts w:ascii="Times New Roman" w:hAnsi="Times New Roman" w:cs="Times New Roman"/>
          <w:sz w:val="28"/>
          <w:szCs w:val="28"/>
        </w:rPr>
      </w:pPr>
      <w:r w:rsidRPr="0057755B">
        <w:rPr>
          <w:rFonts w:ascii="Times New Roman" w:hAnsi="Times New Roman" w:cs="Times New Roman"/>
          <w:sz w:val="28"/>
          <w:szCs w:val="28"/>
        </w:rPr>
        <w:t xml:space="preserve">изложить обращение в письменной форме (ответ направляется </w:t>
      </w:r>
      <w:r w:rsidRPr="0057755B">
        <w:rPr>
          <w:rFonts w:ascii="Times New Roman" w:hAnsi="Times New Roman" w:cs="Times New Roman"/>
          <w:sz w:val="28"/>
          <w:szCs w:val="28"/>
        </w:rPr>
        <w:lastRenderedPageBreak/>
        <w:t>Заявителю в соответствии со способом, указанным в обращении); назначить другое время для консультаций.</w:t>
      </w:r>
    </w:p>
    <w:p w:rsidR="00154EED" w:rsidRPr="0057755B" w:rsidRDefault="00154EED" w:rsidP="00154EED">
      <w:pPr>
        <w:spacing w:after="333"/>
        <w:ind w:right="50" w:firstLine="709"/>
        <w:jc w:val="both"/>
        <w:rPr>
          <w:rFonts w:ascii="Times New Roman" w:hAnsi="Times New Roman" w:cs="Times New Roman"/>
          <w:sz w:val="28"/>
          <w:szCs w:val="28"/>
        </w:rPr>
      </w:pPr>
      <w:proofErr w:type="gramStart"/>
      <w:r w:rsidRPr="0057755B">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154EED" w:rsidRPr="0057755B" w:rsidRDefault="00154EED" w:rsidP="00154EED">
      <w:pPr>
        <w:keepNext/>
        <w:keepLines/>
        <w:ind w:right="50" w:firstLine="709"/>
        <w:jc w:val="center"/>
        <w:outlineLvl w:val="2"/>
        <w:rPr>
          <w:rFonts w:ascii="Times New Roman" w:eastAsia="Times New Roman" w:hAnsi="Times New Roman" w:cs="Times New Roman"/>
          <w:b/>
          <w:bCs/>
          <w:color w:val="auto"/>
          <w:sz w:val="28"/>
          <w:szCs w:val="28"/>
        </w:rPr>
      </w:pPr>
      <w:bookmarkStart w:id="8" w:name="bookmark29"/>
      <w:r w:rsidRPr="0057755B">
        <w:rPr>
          <w:rFonts w:ascii="Times New Roman" w:eastAsia="Times New Roman" w:hAnsi="Times New Roman" w:cs="Times New Roman"/>
          <w:b/>
          <w:bCs/>
          <w:color w:val="auto"/>
          <w:sz w:val="28"/>
          <w:szCs w:val="28"/>
        </w:rPr>
        <w:t xml:space="preserve">Выдача заявителю результата предоставления </w:t>
      </w:r>
      <w:bookmarkEnd w:id="8"/>
      <w:r w:rsidRPr="0057755B">
        <w:rPr>
          <w:rFonts w:ascii="Times New Roman" w:eastAsia="Times New Roman" w:hAnsi="Times New Roman" w:cs="Times New Roman"/>
          <w:b/>
          <w:bCs/>
          <w:color w:val="auto"/>
          <w:sz w:val="28"/>
          <w:szCs w:val="28"/>
        </w:rPr>
        <w:t xml:space="preserve"> </w:t>
      </w:r>
      <w:r w:rsidR="00251C6B">
        <w:rPr>
          <w:rFonts w:ascii="Times New Roman" w:eastAsia="Times New Roman" w:hAnsi="Times New Roman" w:cs="Times New Roman"/>
          <w:b/>
          <w:bCs/>
          <w:color w:val="auto"/>
          <w:sz w:val="28"/>
          <w:szCs w:val="28"/>
        </w:rPr>
        <w:t xml:space="preserve">муниципальной </w:t>
      </w:r>
      <w:r w:rsidRPr="0057755B">
        <w:rPr>
          <w:rFonts w:ascii="Times New Roman" w:eastAsia="Times New Roman" w:hAnsi="Times New Roman" w:cs="Times New Roman"/>
          <w:b/>
          <w:bCs/>
          <w:color w:val="auto"/>
          <w:sz w:val="28"/>
          <w:szCs w:val="28"/>
        </w:rPr>
        <w:t xml:space="preserve"> услуги</w:t>
      </w:r>
    </w:p>
    <w:p w:rsidR="00154EED" w:rsidRPr="0057755B" w:rsidRDefault="00154EED" w:rsidP="00154EED">
      <w:pPr>
        <w:keepNext/>
        <w:keepLines/>
        <w:ind w:right="50" w:firstLine="709"/>
        <w:jc w:val="center"/>
        <w:outlineLvl w:val="2"/>
        <w:rPr>
          <w:rFonts w:ascii="Times New Roman" w:eastAsia="Times New Roman" w:hAnsi="Times New Roman" w:cs="Times New Roman"/>
          <w:b/>
          <w:bCs/>
          <w:color w:val="auto"/>
          <w:sz w:val="28"/>
          <w:szCs w:val="28"/>
        </w:rPr>
      </w:pPr>
    </w:p>
    <w:p w:rsidR="00154EED" w:rsidRPr="0057755B" w:rsidRDefault="00154EED" w:rsidP="00154EED">
      <w:pPr>
        <w:tabs>
          <w:tab w:val="left" w:pos="1351"/>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3.11. </w:t>
      </w:r>
      <w:proofErr w:type="gramStart"/>
      <w:r w:rsidRPr="0057755B">
        <w:rPr>
          <w:rFonts w:ascii="Times New Roman" w:hAnsi="Times New Roman" w:cs="Times New Roman"/>
          <w:sz w:val="28"/>
          <w:szCs w:val="28"/>
        </w:rPr>
        <w:t xml:space="preserve">При наличии в заявлении о предоставлении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w:t>
      </w:r>
      <w:proofErr w:type="gramEnd"/>
      <w:r w:rsidRPr="0057755B">
        <w:rPr>
          <w:rFonts w:ascii="Times New Roman" w:hAnsi="Times New Roman" w:cs="Times New Roman"/>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w:t>
      </w:r>
    </w:p>
    <w:p w:rsidR="00154EED" w:rsidRPr="0057755B" w:rsidRDefault="00154EED" w:rsidP="00154EED">
      <w:pPr>
        <w:tabs>
          <w:tab w:val="left" w:pos="1351"/>
        </w:tabs>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3.12. Прием заявителей для выдачи документов, являющихся результатом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определяет статус исполнения заявления заявителя в ГИС;</w:t>
      </w:r>
    </w:p>
    <w:p w:rsidR="00154EED" w:rsidRPr="0057755B" w:rsidRDefault="00154EED" w:rsidP="00154EED">
      <w:pPr>
        <w:ind w:right="50" w:firstLine="709"/>
        <w:jc w:val="both"/>
        <w:rPr>
          <w:rFonts w:ascii="Times New Roman" w:hAnsi="Times New Roman" w:cs="Times New Roman"/>
          <w:sz w:val="28"/>
          <w:szCs w:val="28"/>
        </w:rPr>
      </w:pPr>
      <w:proofErr w:type="gramStart"/>
      <w:r w:rsidRPr="0057755B">
        <w:rPr>
          <w:rFonts w:ascii="Times New Roman" w:hAnsi="Times New Roman" w:cs="Times New Roman"/>
          <w:sz w:val="28"/>
          <w:szCs w:val="28"/>
        </w:rPr>
        <w:t xml:space="preserve">распечатывает результат предоставления </w:t>
      </w:r>
      <w:r w:rsidR="00251C6B">
        <w:rPr>
          <w:rFonts w:ascii="Times New Roman" w:hAnsi="Times New Roman" w:cs="Times New Roman"/>
          <w:sz w:val="28"/>
          <w:szCs w:val="28"/>
        </w:rPr>
        <w:t xml:space="preserve">муниципальной </w:t>
      </w:r>
      <w:r w:rsidRPr="0057755B">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154EED" w:rsidRPr="0057755B" w:rsidRDefault="00154EED" w:rsidP="00154EED">
      <w:pPr>
        <w:ind w:right="50" w:firstLine="709"/>
        <w:jc w:val="both"/>
        <w:rPr>
          <w:rFonts w:ascii="Times New Roman" w:hAnsi="Times New Roman" w:cs="Times New Roman"/>
          <w:sz w:val="28"/>
          <w:szCs w:val="28"/>
        </w:rPr>
      </w:pPr>
      <w:r w:rsidRPr="0057755B">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МФЦ. </w:t>
      </w:r>
    </w:p>
    <w:p w:rsidR="00154EED" w:rsidRPr="00154EED" w:rsidRDefault="00154EED" w:rsidP="00154EED">
      <w:pPr>
        <w:tabs>
          <w:tab w:val="left" w:pos="1456"/>
        </w:tabs>
        <w:ind w:right="50"/>
        <w:jc w:val="both"/>
        <w:rPr>
          <w:rFonts w:ascii="Times New Roman" w:hAnsi="Times New Roman" w:cs="Times New Roman"/>
          <w:sz w:val="28"/>
          <w:szCs w:val="28"/>
          <w:highlight w:val="green"/>
        </w:rPr>
      </w:pPr>
    </w:p>
    <w:p w:rsidR="00154EED" w:rsidRPr="00343CED" w:rsidRDefault="00154EED" w:rsidP="00154EED">
      <w:pPr>
        <w:keepNext/>
        <w:keepLines/>
        <w:ind w:right="50" w:firstLine="709"/>
        <w:jc w:val="center"/>
        <w:outlineLvl w:val="2"/>
        <w:rPr>
          <w:rFonts w:ascii="Times New Roman" w:eastAsia="Times New Roman" w:hAnsi="Times New Roman" w:cs="Times New Roman"/>
          <w:b/>
          <w:bCs/>
          <w:color w:val="auto"/>
          <w:sz w:val="28"/>
          <w:szCs w:val="28"/>
        </w:rPr>
      </w:pPr>
      <w:bookmarkStart w:id="9" w:name="bookmark19"/>
      <w:r w:rsidRPr="00343CED">
        <w:rPr>
          <w:rFonts w:ascii="Times New Roman" w:eastAsia="Times New Roman" w:hAnsi="Times New Roman" w:cs="Times New Roman"/>
          <w:b/>
          <w:bCs/>
          <w:color w:val="auto"/>
          <w:sz w:val="28"/>
          <w:szCs w:val="28"/>
        </w:rPr>
        <w:lastRenderedPageBreak/>
        <w:t>Порядок исправления допущенных опечаток и ошибок в</w:t>
      </w:r>
      <w:r w:rsidRPr="00343CED">
        <w:rPr>
          <w:rFonts w:ascii="Times New Roman" w:eastAsia="Times New Roman" w:hAnsi="Times New Roman" w:cs="Times New Roman"/>
          <w:b/>
          <w:bCs/>
          <w:color w:val="auto"/>
          <w:sz w:val="28"/>
          <w:szCs w:val="28"/>
        </w:rPr>
        <w:br/>
        <w:t xml:space="preserve">выданных в результате предоставления </w:t>
      </w:r>
      <w:r w:rsidR="00251C6B">
        <w:rPr>
          <w:rFonts w:ascii="Times New Roman" w:eastAsia="Times New Roman" w:hAnsi="Times New Roman" w:cs="Times New Roman"/>
          <w:b/>
          <w:bCs/>
          <w:color w:val="auto"/>
          <w:sz w:val="28"/>
          <w:szCs w:val="28"/>
        </w:rPr>
        <w:t xml:space="preserve">муниципальной </w:t>
      </w:r>
      <w:bookmarkEnd w:id="9"/>
      <w:r w:rsidRPr="00343CED">
        <w:rPr>
          <w:rFonts w:ascii="Times New Roman" w:eastAsia="Times New Roman" w:hAnsi="Times New Roman" w:cs="Times New Roman"/>
          <w:b/>
          <w:bCs/>
          <w:color w:val="auto"/>
          <w:sz w:val="28"/>
          <w:szCs w:val="28"/>
        </w:rPr>
        <w:t xml:space="preserve"> услуги документах</w:t>
      </w:r>
    </w:p>
    <w:p w:rsidR="00154EED" w:rsidRPr="00343CED" w:rsidRDefault="00154EED" w:rsidP="00154EED">
      <w:pPr>
        <w:keepNext/>
        <w:keepLines/>
        <w:ind w:right="50" w:firstLine="709"/>
        <w:jc w:val="center"/>
        <w:outlineLvl w:val="2"/>
        <w:rPr>
          <w:rFonts w:ascii="Times New Roman" w:eastAsia="Times New Roman" w:hAnsi="Times New Roman" w:cs="Times New Roman"/>
          <w:b/>
          <w:bCs/>
          <w:color w:val="auto"/>
          <w:sz w:val="28"/>
          <w:szCs w:val="28"/>
        </w:rPr>
      </w:pPr>
    </w:p>
    <w:p w:rsidR="00154EED" w:rsidRPr="000745CB" w:rsidRDefault="00154EED" w:rsidP="00154EED">
      <w:pPr>
        <w:tabs>
          <w:tab w:val="left" w:pos="1414"/>
        </w:tabs>
        <w:ind w:right="50" w:firstLine="709"/>
        <w:jc w:val="both"/>
        <w:rPr>
          <w:rFonts w:ascii="Times New Roman" w:hAnsi="Times New Roman" w:cs="Times New Roman"/>
          <w:sz w:val="28"/>
          <w:szCs w:val="28"/>
        </w:rPr>
      </w:pPr>
      <w:r w:rsidRPr="00343CED">
        <w:rPr>
          <w:rFonts w:ascii="Times New Roman" w:hAnsi="Times New Roman" w:cs="Times New Roman"/>
          <w:sz w:val="28"/>
          <w:szCs w:val="28"/>
        </w:rPr>
        <w:t xml:space="preserve">3.13. </w:t>
      </w:r>
      <w:proofErr w:type="gramStart"/>
      <w:r w:rsidRPr="00343CED">
        <w:rPr>
          <w:rFonts w:ascii="Times New Roman" w:hAnsi="Times New Roman" w:cs="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251C6B">
        <w:rPr>
          <w:rFonts w:ascii="Times New Roman" w:hAnsi="Times New Roman" w:cs="Times New Roman"/>
          <w:sz w:val="28"/>
          <w:szCs w:val="28"/>
        </w:rPr>
        <w:t xml:space="preserve">муниципальной </w:t>
      </w:r>
      <w:r w:rsidRPr="00343CED">
        <w:rPr>
          <w:rFonts w:ascii="Times New Roman" w:hAnsi="Times New Roman" w:cs="Times New Roman"/>
          <w:sz w:val="28"/>
          <w:szCs w:val="28"/>
        </w:rPr>
        <w:t xml:space="preserve"> услуги документах в соответствии с </w:t>
      </w:r>
      <w:r w:rsidR="00BD70D6" w:rsidRPr="000745CB">
        <w:rPr>
          <w:rFonts w:ascii="Times New Roman" w:hAnsi="Times New Roman" w:cs="Times New Roman"/>
          <w:sz w:val="28"/>
          <w:szCs w:val="28"/>
        </w:rPr>
        <w:t>п</w:t>
      </w:r>
      <w:r w:rsidRPr="000745CB">
        <w:rPr>
          <w:rFonts w:ascii="Times New Roman" w:hAnsi="Times New Roman" w:cs="Times New Roman"/>
          <w:sz w:val="28"/>
          <w:szCs w:val="28"/>
        </w:rPr>
        <w:t xml:space="preserve">риложением № </w:t>
      </w:r>
      <w:r w:rsidR="000745CB" w:rsidRPr="000745CB">
        <w:rPr>
          <w:rFonts w:ascii="Times New Roman" w:hAnsi="Times New Roman" w:cs="Times New Roman"/>
          <w:sz w:val="28"/>
          <w:szCs w:val="28"/>
        </w:rPr>
        <w:t>10</w:t>
      </w:r>
      <w:r w:rsidRPr="000745CB">
        <w:rPr>
          <w:rFonts w:ascii="Times New Roman" w:hAnsi="Times New Roman" w:cs="Times New Roman"/>
          <w:sz w:val="28"/>
          <w:szCs w:val="28"/>
        </w:rPr>
        <w:t xml:space="preserve"> настоящего Административного регламента (далее - заявление по форме </w:t>
      </w:r>
      <w:r w:rsidR="003F0C22" w:rsidRPr="000745CB">
        <w:rPr>
          <w:rFonts w:ascii="Times New Roman" w:hAnsi="Times New Roman" w:cs="Times New Roman"/>
          <w:sz w:val="28"/>
          <w:szCs w:val="28"/>
        </w:rPr>
        <w:t>п</w:t>
      </w:r>
      <w:r w:rsidRPr="000745CB">
        <w:rPr>
          <w:rFonts w:ascii="Times New Roman" w:hAnsi="Times New Roman" w:cs="Times New Roman"/>
          <w:sz w:val="28"/>
          <w:szCs w:val="28"/>
        </w:rPr>
        <w:t xml:space="preserve">риложения № </w:t>
      </w:r>
      <w:r w:rsidR="000745CB" w:rsidRPr="000745CB">
        <w:rPr>
          <w:rFonts w:ascii="Times New Roman" w:hAnsi="Times New Roman" w:cs="Times New Roman"/>
          <w:sz w:val="28"/>
          <w:szCs w:val="28"/>
        </w:rPr>
        <w:t>10</w:t>
      </w:r>
      <w:r w:rsidRPr="000745CB">
        <w:rPr>
          <w:rFonts w:ascii="Times New Roman" w:hAnsi="Times New Roman" w:cs="Times New Roman"/>
          <w:sz w:val="28"/>
          <w:szCs w:val="28"/>
        </w:rPr>
        <w:t xml:space="preserve"> и приложением документов, указанных в пункте </w:t>
      </w:r>
      <w:r w:rsidR="008F509B" w:rsidRPr="000745CB">
        <w:rPr>
          <w:rFonts w:ascii="Times New Roman" w:hAnsi="Times New Roman" w:cs="Times New Roman"/>
          <w:sz w:val="28"/>
          <w:szCs w:val="28"/>
        </w:rPr>
        <w:t>2.1</w:t>
      </w:r>
      <w:r w:rsidR="00B33C7A" w:rsidRPr="000745CB">
        <w:rPr>
          <w:rFonts w:ascii="Times New Roman" w:hAnsi="Times New Roman" w:cs="Times New Roman"/>
          <w:sz w:val="28"/>
          <w:szCs w:val="28"/>
        </w:rPr>
        <w:t>6</w:t>
      </w:r>
      <w:r w:rsidR="00A46530" w:rsidRPr="000745CB">
        <w:rPr>
          <w:rFonts w:ascii="Times New Roman" w:hAnsi="Times New Roman" w:cs="Times New Roman"/>
          <w:sz w:val="28"/>
          <w:szCs w:val="28"/>
        </w:rPr>
        <w:t xml:space="preserve">. </w:t>
      </w:r>
      <w:r w:rsidRPr="000745CB">
        <w:rPr>
          <w:rFonts w:ascii="Times New Roman" w:hAnsi="Times New Roman" w:cs="Times New Roman"/>
          <w:sz w:val="28"/>
          <w:szCs w:val="28"/>
        </w:rPr>
        <w:t>настоящего Административного регламента.</w:t>
      </w:r>
      <w:proofErr w:type="gramEnd"/>
    </w:p>
    <w:p w:rsidR="00154EED" w:rsidRPr="000745CB" w:rsidRDefault="00154EED" w:rsidP="00154EED">
      <w:pPr>
        <w:tabs>
          <w:tab w:val="left" w:pos="1414"/>
        </w:tabs>
        <w:ind w:right="50" w:firstLine="709"/>
        <w:jc w:val="both"/>
        <w:rPr>
          <w:rFonts w:ascii="Times New Roman" w:hAnsi="Times New Roman" w:cs="Times New Roman"/>
          <w:sz w:val="28"/>
          <w:szCs w:val="28"/>
        </w:rPr>
      </w:pPr>
      <w:r w:rsidRPr="000745CB">
        <w:rPr>
          <w:rFonts w:ascii="Times New Roman" w:hAnsi="Times New Roman" w:cs="Times New Roman"/>
          <w:sz w:val="28"/>
          <w:szCs w:val="28"/>
        </w:rPr>
        <w:t xml:space="preserve">3.14. Исправление допущенных опечаток и ошибок в выданных в результате предоставления </w:t>
      </w:r>
      <w:r w:rsidR="00251C6B">
        <w:rPr>
          <w:rFonts w:ascii="Times New Roman" w:hAnsi="Times New Roman" w:cs="Times New Roman"/>
          <w:sz w:val="28"/>
          <w:szCs w:val="28"/>
        </w:rPr>
        <w:t xml:space="preserve">муниципальной </w:t>
      </w:r>
      <w:r w:rsidRPr="000745CB">
        <w:rPr>
          <w:rFonts w:ascii="Times New Roman" w:hAnsi="Times New Roman" w:cs="Times New Roman"/>
          <w:sz w:val="28"/>
          <w:szCs w:val="28"/>
        </w:rPr>
        <w:t xml:space="preserve"> услуги документах осуществляется в следующем порядке:</w:t>
      </w:r>
    </w:p>
    <w:p w:rsidR="00154EED" w:rsidRPr="000745CB" w:rsidRDefault="00154EED" w:rsidP="00154EED">
      <w:pPr>
        <w:numPr>
          <w:ilvl w:val="0"/>
          <w:numId w:val="9"/>
        </w:numPr>
        <w:tabs>
          <w:tab w:val="left" w:pos="1076"/>
        </w:tabs>
        <w:ind w:right="50" w:firstLine="709"/>
        <w:jc w:val="both"/>
        <w:rPr>
          <w:rFonts w:ascii="Times New Roman" w:hAnsi="Times New Roman" w:cs="Times New Roman"/>
          <w:sz w:val="28"/>
          <w:szCs w:val="28"/>
        </w:rPr>
      </w:pPr>
      <w:r w:rsidRPr="000745CB">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w:t>
      </w:r>
      <w:r w:rsidR="00251C6B">
        <w:rPr>
          <w:rFonts w:ascii="Times New Roman" w:hAnsi="Times New Roman" w:cs="Times New Roman"/>
          <w:sz w:val="28"/>
          <w:szCs w:val="28"/>
        </w:rPr>
        <w:t xml:space="preserve">муниципальной </w:t>
      </w:r>
      <w:r w:rsidRPr="000745CB">
        <w:rPr>
          <w:rFonts w:ascii="Times New Roman" w:hAnsi="Times New Roman" w:cs="Times New Roman"/>
          <w:sz w:val="28"/>
          <w:szCs w:val="28"/>
        </w:rPr>
        <w:t xml:space="preserve"> услуги, обращается лично в Уполномоченный орган с заявлением по форме </w:t>
      </w:r>
      <w:r w:rsidR="003F0C22" w:rsidRPr="000745CB">
        <w:rPr>
          <w:rFonts w:ascii="Times New Roman" w:hAnsi="Times New Roman" w:cs="Times New Roman"/>
          <w:sz w:val="28"/>
          <w:szCs w:val="28"/>
        </w:rPr>
        <w:t>п</w:t>
      </w:r>
      <w:r w:rsidRPr="000745CB">
        <w:rPr>
          <w:rFonts w:ascii="Times New Roman" w:hAnsi="Times New Roman" w:cs="Times New Roman"/>
          <w:sz w:val="28"/>
          <w:szCs w:val="28"/>
        </w:rPr>
        <w:t xml:space="preserve">риложения № </w:t>
      </w:r>
      <w:r w:rsidR="003B7352" w:rsidRPr="000745CB">
        <w:rPr>
          <w:rFonts w:ascii="Times New Roman" w:hAnsi="Times New Roman" w:cs="Times New Roman"/>
          <w:sz w:val="28"/>
          <w:szCs w:val="28"/>
        </w:rPr>
        <w:t>8</w:t>
      </w:r>
      <w:r w:rsidRPr="000745CB">
        <w:rPr>
          <w:rFonts w:ascii="Times New Roman" w:hAnsi="Times New Roman" w:cs="Times New Roman"/>
          <w:sz w:val="28"/>
          <w:szCs w:val="28"/>
        </w:rPr>
        <w:t>;</w:t>
      </w:r>
    </w:p>
    <w:p w:rsidR="00154EED" w:rsidRPr="000745CB" w:rsidRDefault="00154EED" w:rsidP="00154EED">
      <w:pPr>
        <w:numPr>
          <w:ilvl w:val="0"/>
          <w:numId w:val="9"/>
        </w:numPr>
        <w:tabs>
          <w:tab w:val="left" w:pos="1076"/>
        </w:tabs>
        <w:ind w:right="50" w:firstLine="709"/>
        <w:jc w:val="both"/>
        <w:rPr>
          <w:rFonts w:ascii="Times New Roman" w:hAnsi="Times New Roman" w:cs="Times New Roman"/>
          <w:sz w:val="28"/>
          <w:szCs w:val="28"/>
        </w:rPr>
      </w:pPr>
      <w:r w:rsidRPr="000745CB">
        <w:rPr>
          <w:rFonts w:ascii="Times New Roman" w:hAnsi="Times New Roman" w:cs="Times New Roman"/>
          <w:sz w:val="28"/>
          <w:szCs w:val="28"/>
        </w:rPr>
        <w:t xml:space="preserve">Уполномоченный орган при получении заявления по форме </w:t>
      </w:r>
      <w:r w:rsidR="003F0C22" w:rsidRPr="000745CB">
        <w:rPr>
          <w:rFonts w:ascii="Times New Roman" w:hAnsi="Times New Roman" w:cs="Times New Roman"/>
          <w:sz w:val="28"/>
          <w:szCs w:val="28"/>
        </w:rPr>
        <w:t>п</w:t>
      </w:r>
      <w:r w:rsidRPr="000745CB">
        <w:rPr>
          <w:rFonts w:ascii="Times New Roman" w:hAnsi="Times New Roman" w:cs="Times New Roman"/>
          <w:sz w:val="28"/>
          <w:szCs w:val="28"/>
        </w:rPr>
        <w:t xml:space="preserve">риложения № </w:t>
      </w:r>
      <w:r w:rsidR="003B7352" w:rsidRPr="000745CB">
        <w:rPr>
          <w:rFonts w:ascii="Times New Roman" w:hAnsi="Times New Roman" w:cs="Times New Roman"/>
          <w:sz w:val="28"/>
          <w:szCs w:val="28"/>
        </w:rPr>
        <w:t>8</w:t>
      </w:r>
      <w:r w:rsidRPr="000745CB">
        <w:rPr>
          <w:rFonts w:ascii="Times New Roman" w:hAnsi="Times New Roman" w:cs="Times New Roman"/>
          <w:sz w:val="28"/>
          <w:szCs w:val="28"/>
        </w:rPr>
        <w:t xml:space="preserve">, рассматривает необходимость внесения соответствующих изменений в документы, являющиеся результатом предоставления </w:t>
      </w:r>
      <w:r w:rsidR="00251C6B">
        <w:rPr>
          <w:rFonts w:ascii="Times New Roman" w:hAnsi="Times New Roman" w:cs="Times New Roman"/>
          <w:sz w:val="28"/>
          <w:szCs w:val="28"/>
        </w:rPr>
        <w:t xml:space="preserve">муниципальной </w:t>
      </w:r>
      <w:r w:rsidRPr="000745CB">
        <w:rPr>
          <w:rFonts w:ascii="Times New Roman" w:hAnsi="Times New Roman" w:cs="Times New Roman"/>
          <w:sz w:val="28"/>
          <w:szCs w:val="28"/>
        </w:rPr>
        <w:t xml:space="preserve"> услуги;</w:t>
      </w:r>
    </w:p>
    <w:p w:rsidR="00154EED" w:rsidRPr="000745CB" w:rsidRDefault="00154EED" w:rsidP="00154EED">
      <w:pPr>
        <w:numPr>
          <w:ilvl w:val="0"/>
          <w:numId w:val="9"/>
        </w:numPr>
        <w:tabs>
          <w:tab w:val="left" w:pos="1076"/>
        </w:tabs>
        <w:ind w:right="50" w:firstLine="709"/>
        <w:jc w:val="both"/>
        <w:rPr>
          <w:rFonts w:ascii="Times New Roman" w:hAnsi="Times New Roman" w:cs="Times New Roman"/>
          <w:sz w:val="28"/>
          <w:szCs w:val="28"/>
        </w:rPr>
      </w:pPr>
      <w:r w:rsidRPr="000745CB">
        <w:rPr>
          <w:rFonts w:ascii="Times New Roman" w:hAnsi="Times New Roman" w:cs="Times New Roman"/>
          <w:sz w:val="28"/>
          <w:szCs w:val="28"/>
        </w:rPr>
        <w:t xml:space="preserve">Уполномоченный орган обеспечивает устранение опечаток и ошибок в документах, являющихся результатом предоставления </w:t>
      </w:r>
      <w:r w:rsidR="00251C6B">
        <w:rPr>
          <w:rFonts w:ascii="Times New Roman" w:hAnsi="Times New Roman" w:cs="Times New Roman"/>
          <w:sz w:val="28"/>
          <w:szCs w:val="28"/>
        </w:rPr>
        <w:t xml:space="preserve">муниципальной </w:t>
      </w:r>
      <w:r w:rsidRPr="000745CB">
        <w:rPr>
          <w:rFonts w:ascii="Times New Roman" w:hAnsi="Times New Roman" w:cs="Times New Roman"/>
          <w:sz w:val="28"/>
          <w:szCs w:val="28"/>
        </w:rPr>
        <w:t xml:space="preserve"> услуги.</w:t>
      </w:r>
    </w:p>
    <w:p w:rsidR="00154EED" w:rsidRPr="00343CED" w:rsidRDefault="00154EED" w:rsidP="00154EED">
      <w:pPr>
        <w:spacing w:after="273"/>
        <w:ind w:right="50" w:firstLine="709"/>
        <w:jc w:val="both"/>
        <w:rPr>
          <w:rFonts w:ascii="Times New Roman" w:hAnsi="Times New Roman" w:cs="Times New Roman"/>
          <w:sz w:val="28"/>
          <w:szCs w:val="28"/>
        </w:rPr>
      </w:pPr>
      <w:r w:rsidRPr="000745CB">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Pr="000745CB">
        <w:rPr>
          <w:rFonts w:ascii="Times New Roman" w:hAnsi="Times New Roman" w:cs="Times New Roman"/>
          <w:sz w:val="28"/>
          <w:szCs w:val="28"/>
        </w:rPr>
        <w:t>с даты регистрации</w:t>
      </w:r>
      <w:proofErr w:type="gramEnd"/>
      <w:r w:rsidRPr="000745CB">
        <w:rPr>
          <w:rFonts w:ascii="Times New Roman" w:hAnsi="Times New Roman" w:cs="Times New Roman"/>
          <w:sz w:val="28"/>
          <w:szCs w:val="28"/>
        </w:rPr>
        <w:t xml:space="preserve"> заявления по форме </w:t>
      </w:r>
      <w:r w:rsidR="003F0C22" w:rsidRPr="000745CB">
        <w:rPr>
          <w:rFonts w:ascii="Times New Roman" w:hAnsi="Times New Roman" w:cs="Times New Roman"/>
          <w:sz w:val="28"/>
          <w:szCs w:val="28"/>
        </w:rPr>
        <w:t>п</w:t>
      </w:r>
      <w:r w:rsidRPr="000745CB">
        <w:rPr>
          <w:rFonts w:ascii="Times New Roman" w:hAnsi="Times New Roman" w:cs="Times New Roman"/>
          <w:sz w:val="28"/>
          <w:szCs w:val="28"/>
        </w:rPr>
        <w:t xml:space="preserve">риложения № </w:t>
      </w:r>
      <w:r w:rsidR="000745CB" w:rsidRPr="000745CB">
        <w:rPr>
          <w:rFonts w:ascii="Times New Roman" w:hAnsi="Times New Roman" w:cs="Times New Roman"/>
          <w:sz w:val="28"/>
          <w:szCs w:val="28"/>
        </w:rPr>
        <w:t>10</w:t>
      </w:r>
      <w:r w:rsidRPr="000745CB">
        <w:rPr>
          <w:rFonts w:ascii="Times New Roman" w:hAnsi="Times New Roman" w:cs="Times New Roman"/>
          <w:sz w:val="28"/>
          <w:szCs w:val="28"/>
        </w:rPr>
        <w:t>.</w:t>
      </w:r>
    </w:p>
    <w:p w:rsidR="00154EED" w:rsidRPr="00DF2925" w:rsidRDefault="00154EED" w:rsidP="00154EED">
      <w:pPr>
        <w:tabs>
          <w:tab w:val="left" w:pos="284"/>
          <w:tab w:val="left" w:pos="851"/>
        </w:tabs>
        <w:ind w:right="46" w:firstLine="709"/>
        <w:jc w:val="both"/>
        <w:rPr>
          <w:rFonts w:ascii="Times New Roman" w:hAnsi="Times New Roman" w:cs="Times New Roman"/>
          <w:b/>
          <w:bCs/>
          <w:color w:val="auto"/>
          <w:sz w:val="28"/>
          <w:szCs w:val="28"/>
          <w:highlight w:val="green"/>
        </w:rPr>
      </w:pPr>
      <w:r w:rsidRPr="00DF2925">
        <w:rPr>
          <w:rFonts w:ascii="Times New Roman" w:hAnsi="Times New Roman" w:cs="Times New Roman"/>
          <w:b/>
          <w:bCs/>
          <w:color w:val="auto"/>
          <w:sz w:val="28"/>
          <w:szCs w:val="28"/>
        </w:rPr>
        <w:t xml:space="preserve">Порядок выдачи дубликата документа, выданного по результатам предоставления </w:t>
      </w:r>
      <w:r w:rsidR="00251C6B">
        <w:rPr>
          <w:rFonts w:ascii="Times New Roman" w:hAnsi="Times New Roman" w:cs="Times New Roman"/>
          <w:b/>
          <w:bCs/>
          <w:color w:val="auto"/>
          <w:sz w:val="28"/>
          <w:szCs w:val="28"/>
        </w:rPr>
        <w:t xml:space="preserve">муниципальной </w:t>
      </w:r>
      <w:r w:rsidRPr="00DF2925">
        <w:rPr>
          <w:rFonts w:ascii="Times New Roman" w:hAnsi="Times New Roman" w:cs="Times New Roman"/>
          <w:b/>
          <w:bCs/>
          <w:color w:val="auto"/>
          <w:sz w:val="28"/>
          <w:szCs w:val="28"/>
        </w:rPr>
        <w:t xml:space="preserve"> услуги, в том числе и</w:t>
      </w:r>
      <w:r w:rsidR="00A02963">
        <w:rPr>
          <w:rFonts w:ascii="Times New Roman" w:hAnsi="Times New Roman" w:cs="Times New Roman"/>
          <w:b/>
          <w:bCs/>
          <w:color w:val="auto"/>
          <w:sz w:val="28"/>
          <w:szCs w:val="28"/>
        </w:rPr>
        <w:t xml:space="preserve">счерпывающий перечень оснований </w:t>
      </w:r>
      <w:r w:rsidRPr="00DF2925">
        <w:rPr>
          <w:rFonts w:ascii="Times New Roman" w:hAnsi="Times New Roman" w:cs="Times New Roman"/>
          <w:b/>
          <w:bCs/>
          <w:color w:val="auto"/>
          <w:sz w:val="28"/>
          <w:szCs w:val="28"/>
        </w:rPr>
        <w:t>для отказа в выдаче дубликата</w:t>
      </w:r>
      <w:r w:rsidRPr="00DF2925">
        <w:rPr>
          <w:rFonts w:ascii="Times New Roman" w:hAnsi="Times New Roman" w:cs="Times New Roman"/>
          <w:color w:val="auto"/>
          <w:sz w:val="28"/>
          <w:szCs w:val="28"/>
          <w:highlight w:val="green"/>
        </w:rPr>
        <w:br/>
      </w:r>
    </w:p>
    <w:p w:rsidR="00154EED" w:rsidRPr="00DF2925" w:rsidRDefault="00154EED" w:rsidP="00154EED">
      <w:pPr>
        <w:tabs>
          <w:tab w:val="left" w:pos="284"/>
          <w:tab w:val="left" w:pos="851"/>
        </w:tabs>
        <w:ind w:right="46" w:firstLine="709"/>
        <w:jc w:val="both"/>
        <w:rPr>
          <w:rFonts w:ascii="Times New Roman" w:hAnsi="Times New Roman" w:cs="Times New Roman"/>
          <w:color w:val="auto"/>
          <w:sz w:val="28"/>
          <w:szCs w:val="28"/>
        </w:rPr>
      </w:pPr>
      <w:r w:rsidRPr="00DF2925">
        <w:rPr>
          <w:rFonts w:ascii="Times New Roman" w:hAnsi="Times New Roman" w:cs="Times New Roman"/>
          <w:color w:val="auto"/>
          <w:sz w:val="28"/>
          <w:szCs w:val="28"/>
        </w:rPr>
        <w:t xml:space="preserve">3.15. Основанием для выдачи дубликата документа, выданного по результатам предоставления </w:t>
      </w:r>
      <w:r w:rsidR="00251C6B">
        <w:rPr>
          <w:rFonts w:ascii="Times New Roman" w:hAnsi="Times New Roman" w:cs="Times New Roman"/>
          <w:color w:val="auto"/>
          <w:sz w:val="28"/>
          <w:szCs w:val="28"/>
        </w:rPr>
        <w:t xml:space="preserve">муниципальной </w:t>
      </w:r>
      <w:r w:rsidRPr="00DF2925">
        <w:rPr>
          <w:rFonts w:ascii="Times New Roman" w:hAnsi="Times New Roman" w:cs="Times New Roman"/>
          <w:color w:val="auto"/>
          <w:sz w:val="28"/>
          <w:szCs w:val="28"/>
        </w:rPr>
        <w:t xml:space="preserve">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w:t>
      </w:r>
      <w:r w:rsidR="00251C6B">
        <w:rPr>
          <w:rFonts w:ascii="Times New Roman" w:hAnsi="Times New Roman" w:cs="Times New Roman"/>
          <w:color w:val="auto"/>
          <w:sz w:val="28"/>
          <w:szCs w:val="28"/>
        </w:rPr>
        <w:t xml:space="preserve">муниципальной </w:t>
      </w:r>
      <w:r w:rsidRPr="00DF2925">
        <w:rPr>
          <w:rFonts w:ascii="Times New Roman" w:hAnsi="Times New Roman" w:cs="Times New Roman"/>
          <w:color w:val="auto"/>
          <w:sz w:val="28"/>
          <w:szCs w:val="28"/>
        </w:rPr>
        <w:t xml:space="preserve"> услуги (далее - заявление о выдаче дубликата документа), в соответствии с </w:t>
      </w:r>
      <w:r w:rsidR="003F0C22" w:rsidRPr="000745CB">
        <w:rPr>
          <w:rFonts w:ascii="Times New Roman" w:hAnsi="Times New Roman" w:cs="Times New Roman"/>
          <w:color w:val="auto"/>
          <w:sz w:val="28"/>
          <w:szCs w:val="28"/>
        </w:rPr>
        <w:t>п</w:t>
      </w:r>
      <w:r w:rsidRPr="000745CB">
        <w:rPr>
          <w:rFonts w:ascii="Times New Roman" w:hAnsi="Times New Roman" w:cs="Times New Roman"/>
          <w:color w:val="auto"/>
          <w:sz w:val="28"/>
          <w:szCs w:val="28"/>
        </w:rPr>
        <w:t xml:space="preserve">риложением № </w:t>
      </w:r>
      <w:r w:rsidR="000745CB" w:rsidRPr="000745CB">
        <w:rPr>
          <w:rFonts w:ascii="Times New Roman" w:hAnsi="Times New Roman" w:cs="Times New Roman"/>
          <w:color w:val="auto"/>
          <w:sz w:val="28"/>
          <w:szCs w:val="28"/>
        </w:rPr>
        <w:t>1</w:t>
      </w:r>
      <w:r w:rsidR="000745CB">
        <w:rPr>
          <w:rFonts w:ascii="Times New Roman" w:hAnsi="Times New Roman" w:cs="Times New Roman"/>
          <w:color w:val="auto"/>
          <w:sz w:val="28"/>
          <w:szCs w:val="28"/>
        </w:rPr>
        <w:t>1</w:t>
      </w:r>
      <w:r w:rsidRPr="00DF2925">
        <w:rPr>
          <w:rFonts w:ascii="Times New Roman" w:hAnsi="Times New Roman" w:cs="Times New Roman"/>
          <w:color w:val="auto"/>
          <w:sz w:val="28"/>
          <w:szCs w:val="28"/>
        </w:rPr>
        <w:t xml:space="preserve"> настоящего Административного регламента в адрес Уполномоченного органа.</w:t>
      </w:r>
    </w:p>
    <w:p w:rsidR="00154EED" w:rsidRPr="00DF2925" w:rsidRDefault="00154EED" w:rsidP="00154EED">
      <w:pPr>
        <w:tabs>
          <w:tab w:val="left" w:pos="284"/>
          <w:tab w:val="left" w:pos="851"/>
        </w:tabs>
        <w:ind w:right="46" w:firstLine="709"/>
        <w:jc w:val="both"/>
        <w:rPr>
          <w:rFonts w:ascii="Times New Roman" w:hAnsi="Times New Roman" w:cs="Times New Roman"/>
          <w:color w:val="auto"/>
          <w:sz w:val="28"/>
          <w:szCs w:val="28"/>
        </w:rPr>
      </w:pPr>
      <w:r w:rsidRPr="00DF2925">
        <w:rPr>
          <w:rFonts w:ascii="Times New Roman" w:hAnsi="Times New Roman" w:cs="Times New Roman"/>
          <w:color w:val="auto"/>
          <w:sz w:val="28"/>
          <w:szCs w:val="28"/>
        </w:rPr>
        <w:t>Заявление о выдаче дубликата документа может быть подано заявителем в Уполномоченный орган одним из следующих способов: лично, почтой, по электронной почте.</w:t>
      </w:r>
    </w:p>
    <w:p w:rsidR="00154EED" w:rsidRPr="00DF2925" w:rsidRDefault="00154EED" w:rsidP="00154EED">
      <w:pPr>
        <w:tabs>
          <w:tab w:val="left" w:pos="284"/>
          <w:tab w:val="left" w:pos="851"/>
        </w:tabs>
        <w:ind w:right="46" w:firstLine="709"/>
        <w:jc w:val="both"/>
        <w:rPr>
          <w:rFonts w:ascii="Times New Roman" w:hAnsi="Times New Roman" w:cs="Times New Roman"/>
          <w:color w:val="auto"/>
          <w:sz w:val="28"/>
          <w:szCs w:val="28"/>
        </w:rPr>
      </w:pPr>
      <w:r w:rsidRPr="00DF2925">
        <w:rPr>
          <w:rFonts w:ascii="Times New Roman" w:hAnsi="Times New Roman" w:cs="Times New Roman"/>
          <w:color w:val="auto"/>
          <w:sz w:val="28"/>
          <w:szCs w:val="28"/>
        </w:rPr>
        <w:t>3.16. Основаниями для отказа в выдаче заявителю дубликата документа, являются:</w:t>
      </w:r>
    </w:p>
    <w:p w:rsidR="00154EED" w:rsidRPr="00DF2925" w:rsidRDefault="00154EED" w:rsidP="00154EED">
      <w:pPr>
        <w:tabs>
          <w:tab w:val="left" w:pos="284"/>
          <w:tab w:val="left" w:pos="851"/>
        </w:tabs>
        <w:ind w:right="46" w:firstLine="709"/>
        <w:jc w:val="both"/>
        <w:rPr>
          <w:rFonts w:ascii="Times New Roman" w:hAnsi="Times New Roman" w:cs="Times New Roman"/>
          <w:color w:val="auto"/>
          <w:sz w:val="28"/>
          <w:szCs w:val="28"/>
        </w:rPr>
      </w:pPr>
      <w:r w:rsidRPr="00DF2925">
        <w:rPr>
          <w:rFonts w:ascii="Times New Roman" w:hAnsi="Times New Roman" w:cs="Times New Roman"/>
          <w:color w:val="auto"/>
          <w:sz w:val="28"/>
          <w:szCs w:val="28"/>
        </w:rPr>
        <w:t>1) отсутствие в заявлении о выдаче дубликата документа информации, позволяющей идентифицировать ранее выданную информацию;</w:t>
      </w:r>
    </w:p>
    <w:p w:rsidR="00154EED" w:rsidRPr="00DF2925" w:rsidRDefault="00154EED" w:rsidP="00154EED">
      <w:pPr>
        <w:tabs>
          <w:tab w:val="left" w:pos="284"/>
          <w:tab w:val="left" w:pos="851"/>
        </w:tabs>
        <w:ind w:right="46" w:firstLine="709"/>
        <w:jc w:val="both"/>
        <w:rPr>
          <w:rFonts w:ascii="Times New Roman" w:hAnsi="Times New Roman" w:cs="Times New Roman"/>
          <w:color w:val="auto"/>
          <w:sz w:val="28"/>
          <w:szCs w:val="28"/>
        </w:rPr>
      </w:pPr>
      <w:r w:rsidRPr="00DF2925">
        <w:rPr>
          <w:rFonts w:ascii="Times New Roman" w:hAnsi="Times New Roman" w:cs="Times New Roman"/>
          <w:color w:val="auto"/>
          <w:sz w:val="28"/>
          <w:szCs w:val="28"/>
        </w:rPr>
        <w:lastRenderedPageBreak/>
        <w:t>2) представление заявления о выдаче дубликата документа неуполномоченным лицом.</w:t>
      </w:r>
    </w:p>
    <w:p w:rsidR="00154EED" w:rsidRPr="00DF2925" w:rsidRDefault="00154EED" w:rsidP="00154EED">
      <w:pPr>
        <w:tabs>
          <w:tab w:val="left" w:pos="284"/>
          <w:tab w:val="left" w:pos="851"/>
        </w:tabs>
        <w:ind w:right="46" w:firstLine="709"/>
        <w:jc w:val="both"/>
        <w:rPr>
          <w:rFonts w:ascii="Times New Roman" w:hAnsi="Times New Roman" w:cs="Times New Roman"/>
          <w:color w:val="auto"/>
          <w:sz w:val="28"/>
          <w:szCs w:val="28"/>
        </w:rPr>
      </w:pPr>
      <w:r w:rsidRPr="00DF2925">
        <w:rPr>
          <w:rFonts w:ascii="Times New Roman" w:hAnsi="Times New Roman" w:cs="Times New Roman"/>
          <w:color w:val="auto"/>
          <w:sz w:val="28"/>
          <w:szCs w:val="28"/>
        </w:rPr>
        <w:t xml:space="preserve">3.17. Уполномоченное лицо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DF2925">
        <w:rPr>
          <w:rFonts w:ascii="Times New Roman" w:hAnsi="Times New Roman" w:cs="Times New Roman"/>
          <w:color w:val="auto"/>
          <w:sz w:val="28"/>
          <w:szCs w:val="28"/>
        </w:rPr>
        <w:t>с даты регистрации</w:t>
      </w:r>
      <w:proofErr w:type="gramEnd"/>
      <w:r w:rsidRPr="00DF2925">
        <w:rPr>
          <w:rFonts w:ascii="Times New Roman" w:hAnsi="Times New Roman" w:cs="Times New Roman"/>
          <w:color w:val="auto"/>
          <w:sz w:val="28"/>
          <w:szCs w:val="28"/>
        </w:rPr>
        <w:t xml:space="preserve"> соответствующего заявления.</w:t>
      </w:r>
    </w:p>
    <w:p w:rsidR="00154EED" w:rsidRPr="00154EED" w:rsidRDefault="00154EED" w:rsidP="00154EED">
      <w:pPr>
        <w:spacing w:after="273"/>
        <w:ind w:right="50" w:firstLine="709"/>
        <w:jc w:val="both"/>
        <w:rPr>
          <w:rFonts w:ascii="Times New Roman" w:hAnsi="Times New Roman" w:cs="Times New Roman"/>
          <w:sz w:val="28"/>
          <w:szCs w:val="28"/>
          <w:highlight w:val="green"/>
        </w:rPr>
      </w:pPr>
    </w:p>
    <w:p w:rsidR="00154EED" w:rsidRPr="00DF2925" w:rsidRDefault="00154EED" w:rsidP="00154EED">
      <w:pPr>
        <w:keepNext/>
        <w:keepLines/>
        <w:ind w:right="50"/>
        <w:jc w:val="center"/>
        <w:outlineLvl w:val="2"/>
        <w:rPr>
          <w:rFonts w:ascii="Times New Roman" w:eastAsia="Times New Roman" w:hAnsi="Times New Roman" w:cs="Times New Roman"/>
          <w:b/>
          <w:bCs/>
          <w:color w:val="auto"/>
          <w:sz w:val="28"/>
          <w:szCs w:val="28"/>
        </w:rPr>
      </w:pPr>
      <w:bookmarkStart w:id="10" w:name="bookmark20"/>
      <w:r w:rsidRPr="00DF2925">
        <w:rPr>
          <w:rFonts w:ascii="Times New Roman" w:eastAsia="Times New Roman" w:hAnsi="Times New Roman" w:cs="Times New Roman"/>
          <w:b/>
          <w:bCs/>
          <w:color w:val="auto"/>
          <w:sz w:val="28"/>
          <w:szCs w:val="28"/>
        </w:rPr>
        <w:t xml:space="preserve">IV. Формы </w:t>
      </w:r>
      <w:proofErr w:type="gramStart"/>
      <w:r w:rsidRPr="00DF2925">
        <w:rPr>
          <w:rFonts w:ascii="Times New Roman" w:eastAsia="Times New Roman" w:hAnsi="Times New Roman" w:cs="Times New Roman"/>
          <w:b/>
          <w:bCs/>
          <w:color w:val="auto"/>
          <w:sz w:val="28"/>
          <w:szCs w:val="28"/>
        </w:rPr>
        <w:t>контроля за</w:t>
      </w:r>
      <w:proofErr w:type="gramEnd"/>
      <w:r w:rsidRPr="00DF2925">
        <w:rPr>
          <w:rFonts w:ascii="Times New Roman" w:eastAsia="Times New Roman" w:hAnsi="Times New Roman" w:cs="Times New Roman"/>
          <w:b/>
          <w:bCs/>
          <w:color w:val="auto"/>
          <w:sz w:val="28"/>
          <w:szCs w:val="28"/>
        </w:rPr>
        <w:t xml:space="preserve"> исполнением административного регламента</w:t>
      </w:r>
      <w:bookmarkEnd w:id="10"/>
    </w:p>
    <w:p w:rsidR="00154EED" w:rsidRPr="00DF2925" w:rsidRDefault="00154EED" w:rsidP="00154EED">
      <w:pPr>
        <w:keepNext/>
        <w:keepLines/>
        <w:ind w:right="50"/>
        <w:jc w:val="center"/>
        <w:outlineLvl w:val="2"/>
        <w:rPr>
          <w:rFonts w:ascii="Times New Roman" w:eastAsia="Times New Roman" w:hAnsi="Times New Roman" w:cs="Times New Roman"/>
          <w:b/>
          <w:bCs/>
          <w:color w:val="auto"/>
          <w:sz w:val="28"/>
          <w:szCs w:val="28"/>
        </w:rPr>
      </w:pPr>
    </w:p>
    <w:p w:rsidR="00154EED" w:rsidRPr="00DF2925" w:rsidRDefault="00154EED" w:rsidP="00154EED">
      <w:pPr>
        <w:spacing w:after="240"/>
        <w:ind w:right="50" w:firstLine="709"/>
        <w:jc w:val="center"/>
        <w:rPr>
          <w:rFonts w:ascii="Times New Roman" w:eastAsia="Times New Roman" w:hAnsi="Times New Roman" w:cs="Times New Roman"/>
          <w:b/>
          <w:bCs/>
          <w:color w:val="auto"/>
          <w:sz w:val="28"/>
          <w:szCs w:val="28"/>
        </w:rPr>
      </w:pPr>
      <w:r w:rsidRPr="00DF2925">
        <w:rPr>
          <w:rFonts w:ascii="Times New Roman" w:eastAsia="Times New Roman" w:hAnsi="Times New Roman" w:cs="Times New Roman"/>
          <w:b/>
          <w:bCs/>
          <w:color w:val="auto"/>
          <w:sz w:val="28"/>
          <w:szCs w:val="28"/>
        </w:rPr>
        <w:t xml:space="preserve">Порядок осуществления текущего </w:t>
      </w:r>
      <w:proofErr w:type="gramStart"/>
      <w:r w:rsidRPr="00DF2925">
        <w:rPr>
          <w:rFonts w:ascii="Times New Roman" w:eastAsia="Times New Roman" w:hAnsi="Times New Roman" w:cs="Times New Roman"/>
          <w:b/>
          <w:bCs/>
          <w:color w:val="auto"/>
          <w:sz w:val="28"/>
          <w:szCs w:val="28"/>
        </w:rPr>
        <w:t>контроля за</w:t>
      </w:r>
      <w:proofErr w:type="gramEnd"/>
      <w:r w:rsidRPr="00DF2925">
        <w:rPr>
          <w:rFonts w:ascii="Times New Roman" w:eastAsia="Times New Roman" w:hAnsi="Times New Roman" w:cs="Times New Roman"/>
          <w:b/>
          <w:bCs/>
          <w:color w:val="auto"/>
          <w:sz w:val="28"/>
          <w:szCs w:val="28"/>
        </w:rPr>
        <w:t xml:space="preserve"> соблюдением</w:t>
      </w:r>
      <w:r w:rsidRPr="00DF2925">
        <w:rPr>
          <w:rFonts w:ascii="Times New Roman" w:eastAsia="Times New Roman" w:hAnsi="Times New Roman" w:cs="Times New Roman"/>
          <w:b/>
          <w:bCs/>
          <w:color w:val="auto"/>
          <w:sz w:val="28"/>
          <w:szCs w:val="28"/>
        </w:rPr>
        <w:b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51C6B">
        <w:rPr>
          <w:rFonts w:ascii="Times New Roman" w:eastAsia="Times New Roman" w:hAnsi="Times New Roman" w:cs="Times New Roman"/>
          <w:b/>
          <w:bCs/>
          <w:color w:val="auto"/>
          <w:sz w:val="28"/>
          <w:szCs w:val="28"/>
        </w:rPr>
        <w:t xml:space="preserve">муниципальной </w:t>
      </w:r>
      <w:r w:rsidRPr="00DF2925">
        <w:rPr>
          <w:rFonts w:ascii="Times New Roman" w:eastAsia="Times New Roman" w:hAnsi="Times New Roman" w:cs="Times New Roman"/>
          <w:b/>
          <w:bCs/>
          <w:color w:val="auto"/>
          <w:sz w:val="28"/>
          <w:szCs w:val="28"/>
        </w:rPr>
        <w:t xml:space="preserve"> услуги, а также принятием ими решений</w:t>
      </w:r>
    </w:p>
    <w:p w:rsidR="00154EED" w:rsidRPr="00DF2925" w:rsidRDefault="00154EED" w:rsidP="00154EED">
      <w:pPr>
        <w:numPr>
          <w:ilvl w:val="0"/>
          <w:numId w:val="10"/>
        </w:numPr>
        <w:tabs>
          <w:tab w:val="left" w:pos="1190"/>
        </w:tabs>
        <w:ind w:right="50" w:firstLine="709"/>
        <w:jc w:val="both"/>
        <w:rPr>
          <w:rFonts w:ascii="Times New Roman" w:hAnsi="Times New Roman" w:cs="Times New Roman"/>
          <w:sz w:val="28"/>
          <w:szCs w:val="28"/>
        </w:rPr>
      </w:pPr>
      <w:r w:rsidRPr="00DF2925">
        <w:rPr>
          <w:rFonts w:ascii="Times New Roman" w:hAnsi="Times New Roman" w:cs="Times New Roman"/>
          <w:sz w:val="28"/>
          <w:szCs w:val="28"/>
        </w:rPr>
        <w:t xml:space="preserve">Текущий </w:t>
      </w:r>
      <w:proofErr w:type="gramStart"/>
      <w:r w:rsidRPr="00DF2925">
        <w:rPr>
          <w:rFonts w:ascii="Times New Roman" w:hAnsi="Times New Roman" w:cs="Times New Roman"/>
          <w:sz w:val="28"/>
          <w:szCs w:val="28"/>
        </w:rPr>
        <w:t>контроль за</w:t>
      </w:r>
      <w:proofErr w:type="gramEnd"/>
      <w:r w:rsidRPr="00DF2925">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w:t>
      </w:r>
    </w:p>
    <w:p w:rsidR="00154EED" w:rsidRPr="00DF2925" w:rsidRDefault="00154EED" w:rsidP="00154EED">
      <w:pPr>
        <w:ind w:right="50" w:firstLine="709"/>
        <w:jc w:val="both"/>
        <w:rPr>
          <w:rFonts w:ascii="Times New Roman" w:hAnsi="Times New Roman" w:cs="Times New Roman"/>
          <w:sz w:val="28"/>
          <w:szCs w:val="28"/>
        </w:rPr>
      </w:pPr>
      <w:r w:rsidRPr="00DF292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54EED" w:rsidRPr="00DF2925" w:rsidRDefault="00154EED" w:rsidP="007E217F">
      <w:pPr>
        <w:ind w:right="50" w:firstLine="709"/>
        <w:jc w:val="both"/>
        <w:rPr>
          <w:rFonts w:ascii="Times New Roman" w:hAnsi="Times New Roman" w:cs="Times New Roman"/>
          <w:sz w:val="28"/>
          <w:szCs w:val="28"/>
        </w:rPr>
      </w:pPr>
      <w:r w:rsidRPr="00DF2925">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w:t>
      </w:r>
    </w:p>
    <w:p w:rsidR="00154EED" w:rsidRPr="00DF2925" w:rsidRDefault="00154EED" w:rsidP="00154EED">
      <w:pPr>
        <w:ind w:right="50" w:firstLine="709"/>
        <w:jc w:val="both"/>
        <w:rPr>
          <w:rFonts w:ascii="Times New Roman" w:hAnsi="Times New Roman" w:cs="Times New Roman"/>
          <w:sz w:val="28"/>
          <w:szCs w:val="28"/>
        </w:rPr>
      </w:pPr>
      <w:r w:rsidRPr="00DF2925">
        <w:rPr>
          <w:rFonts w:ascii="Times New Roman" w:hAnsi="Times New Roman" w:cs="Times New Roman"/>
          <w:sz w:val="28"/>
          <w:szCs w:val="28"/>
        </w:rPr>
        <w:t>выявления и устранения нарушений прав граждан;</w:t>
      </w:r>
    </w:p>
    <w:p w:rsidR="00154EED" w:rsidRPr="00DF2925" w:rsidRDefault="00154EED" w:rsidP="00154EED">
      <w:pPr>
        <w:spacing w:after="244"/>
        <w:ind w:right="50" w:firstLine="709"/>
        <w:jc w:val="both"/>
        <w:rPr>
          <w:rFonts w:ascii="Times New Roman" w:hAnsi="Times New Roman" w:cs="Times New Roman"/>
          <w:sz w:val="28"/>
          <w:szCs w:val="28"/>
        </w:rPr>
      </w:pPr>
      <w:r w:rsidRPr="00DF292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4EED" w:rsidRPr="00DF2925" w:rsidRDefault="00154EED" w:rsidP="00154EED">
      <w:pPr>
        <w:spacing w:after="240"/>
        <w:ind w:right="50" w:firstLine="709"/>
        <w:jc w:val="center"/>
        <w:rPr>
          <w:rFonts w:ascii="Times New Roman" w:eastAsia="Times New Roman" w:hAnsi="Times New Roman" w:cs="Times New Roman"/>
          <w:b/>
          <w:bCs/>
          <w:color w:val="auto"/>
          <w:sz w:val="28"/>
          <w:szCs w:val="28"/>
        </w:rPr>
      </w:pPr>
      <w:r w:rsidRPr="00DF2925">
        <w:rPr>
          <w:rFonts w:ascii="Times New Roman" w:eastAsia="Times New Roman" w:hAnsi="Times New Roman" w:cs="Times New Roman"/>
          <w:b/>
          <w:bCs/>
          <w:color w:val="auto"/>
          <w:sz w:val="28"/>
          <w:szCs w:val="28"/>
        </w:rPr>
        <w:t>Порядок и периодичность осуществления плановых и внеплановых</w:t>
      </w:r>
      <w:r w:rsidRPr="00DF2925">
        <w:rPr>
          <w:rFonts w:ascii="Times New Roman" w:eastAsia="Times New Roman" w:hAnsi="Times New Roman" w:cs="Times New Roman"/>
          <w:b/>
          <w:bCs/>
          <w:color w:val="auto"/>
          <w:sz w:val="28"/>
          <w:szCs w:val="28"/>
        </w:rPr>
        <w:br/>
        <w:t xml:space="preserve">проверок полноты и качества предоставления </w:t>
      </w:r>
      <w:r w:rsidR="00251C6B">
        <w:rPr>
          <w:rFonts w:ascii="Times New Roman" w:eastAsia="Times New Roman" w:hAnsi="Times New Roman" w:cs="Times New Roman"/>
          <w:b/>
          <w:bCs/>
          <w:color w:val="auto"/>
          <w:sz w:val="28"/>
          <w:szCs w:val="28"/>
        </w:rPr>
        <w:t xml:space="preserve">муниципальной </w:t>
      </w:r>
      <w:r w:rsidRPr="00DF2925">
        <w:rPr>
          <w:rFonts w:ascii="Times New Roman" w:eastAsia="Times New Roman" w:hAnsi="Times New Roman" w:cs="Times New Roman"/>
          <w:b/>
          <w:bCs/>
          <w:color w:val="auto"/>
          <w:sz w:val="28"/>
          <w:szCs w:val="28"/>
        </w:rPr>
        <w:t xml:space="preserve"> услуги, в том числе порядок и формы </w:t>
      </w:r>
      <w:proofErr w:type="gramStart"/>
      <w:r w:rsidRPr="00DF2925">
        <w:rPr>
          <w:rFonts w:ascii="Times New Roman" w:eastAsia="Times New Roman" w:hAnsi="Times New Roman" w:cs="Times New Roman"/>
          <w:b/>
          <w:bCs/>
          <w:color w:val="auto"/>
          <w:sz w:val="28"/>
          <w:szCs w:val="28"/>
        </w:rPr>
        <w:t>контроля за</w:t>
      </w:r>
      <w:proofErr w:type="gramEnd"/>
      <w:r w:rsidRPr="00DF2925">
        <w:rPr>
          <w:rFonts w:ascii="Times New Roman" w:eastAsia="Times New Roman" w:hAnsi="Times New Roman" w:cs="Times New Roman"/>
          <w:b/>
          <w:bCs/>
          <w:color w:val="auto"/>
          <w:sz w:val="28"/>
          <w:szCs w:val="28"/>
        </w:rPr>
        <w:t xml:space="preserve"> полнотой и качеством предоставления </w:t>
      </w:r>
      <w:r w:rsidR="00251C6B">
        <w:rPr>
          <w:rFonts w:ascii="Times New Roman" w:eastAsia="Times New Roman" w:hAnsi="Times New Roman" w:cs="Times New Roman"/>
          <w:b/>
          <w:bCs/>
          <w:color w:val="auto"/>
          <w:sz w:val="28"/>
          <w:szCs w:val="28"/>
        </w:rPr>
        <w:t xml:space="preserve">муниципальной </w:t>
      </w:r>
      <w:r w:rsidRPr="00DF2925">
        <w:rPr>
          <w:rFonts w:ascii="Times New Roman" w:eastAsia="Times New Roman" w:hAnsi="Times New Roman" w:cs="Times New Roman"/>
          <w:b/>
          <w:bCs/>
          <w:color w:val="auto"/>
          <w:sz w:val="28"/>
          <w:szCs w:val="28"/>
        </w:rPr>
        <w:t xml:space="preserve"> услуги</w:t>
      </w:r>
    </w:p>
    <w:p w:rsidR="00154EED" w:rsidRPr="00DF2925" w:rsidRDefault="00154EED" w:rsidP="00154EED">
      <w:pPr>
        <w:numPr>
          <w:ilvl w:val="0"/>
          <w:numId w:val="10"/>
        </w:numPr>
        <w:tabs>
          <w:tab w:val="left" w:pos="1142"/>
        </w:tabs>
        <w:ind w:right="50" w:firstLine="709"/>
        <w:jc w:val="both"/>
        <w:rPr>
          <w:rFonts w:ascii="Times New Roman" w:hAnsi="Times New Roman" w:cs="Times New Roman"/>
          <w:sz w:val="28"/>
          <w:szCs w:val="28"/>
        </w:rPr>
      </w:pPr>
      <w:proofErr w:type="gramStart"/>
      <w:r w:rsidRPr="00DF2925">
        <w:rPr>
          <w:rFonts w:ascii="Times New Roman" w:hAnsi="Times New Roman" w:cs="Times New Roman"/>
          <w:sz w:val="28"/>
          <w:szCs w:val="28"/>
        </w:rPr>
        <w:t>Контроль за</w:t>
      </w:r>
      <w:proofErr w:type="gramEnd"/>
      <w:r w:rsidRPr="00DF2925">
        <w:rPr>
          <w:rFonts w:ascii="Times New Roman" w:hAnsi="Times New Roman" w:cs="Times New Roman"/>
          <w:sz w:val="28"/>
          <w:szCs w:val="28"/>
        </w:rPr>
        <w:t xml:space="preserve"> полнотой и качеством предоставления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 включает в себя проведение плановых и внеплановых проверок.</w:t>
      </w:r>
    </w:p>
    <w:p w:rsidR="00154EED" w:rsidRPr="00DF2925" w:rsidRDefault="00154EED" w:rsidP="00154EED">
      <w:pPr>
        <w:numPr>
          <w:ilvl w:val="0"/>
          <w:numId w:val="10"/>
        </w:numPr>
        <w:tabs>
          <w:tab w:val="left" w:pos="1142"/>
        </w:tabs>
        <w:ind w:right="50" w:firstLine="709"/>
        <w:jc w:val="both"/>
        <w:rPr>
          <w:rFonts w:ascii="Times New Roman" w:hAnsi="Times New Roman" w:cs="Times New Roman"/>
          <w:sz w:val="28"/>
          <w:szCs w:val="28"/>
        </w:rPr>
      </w:pPr>
      <w:r w:rsidRPr="00DF292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 контролю подлежат:</w:t>
      </w:r>
    </w:p>
    <w:p w:rsidR="00154EED" w:rsidRPr="00DF2925" w:rsidRDefault="00154EED" w:rsidP="00154EED">
      <w:pPr>
        <w:ind w:right="50" w:firstLine="709"/>
        <w:rPr>
          <w:rFonts w:ascii="Times New Roman" w:hAnsi="Times New Roman" w:cs="Times New Roman"/>
          <w:sz w:val="28"/>
          <w:szCs w:val="28"/>
        </w:rPr>
      </w:pPr>
      <w:r w:rsidRPr="00DF2925">
        <w:rPr>
          <w:rFonts w:ascii="Times New Roman" w:hAnsi="Times New Roman" w:cs="Times New Roman"/>
          <w:sz w:val="28"/>
          <w:szCs w:val="28"/>
        </w:rPr>
        <w:t xml:space="preserve">соблюдение сроков предоставления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 </w:t>
      </w:r>
    </w:p>
    <w:p w:rsidR="00154EED" w:rsidRPr="00DF2925" w:rsidRDefault="00154EED" w:rsidP="00154EED">
      <w:pPr>
        <w:ind w:right="50" w:firstLine="709"/>
        <w:rPr>
          <w:rFonts w:ascii="Times New Roman" w:hAnsi="Times New Roman" w:cs="Times New Roman"/>
          <w:sz w:val="28"/>
          <w:szCs w:val="28"/>
        </w:rPr>
      </w:pPr>
      <w:r w:rsidRPr="00DF2925">
        <w:rPr>
          <w:rFonts w:ascii="Times New Roman" w:hAnsi="Times New Roman" w:cs="Times New Roman"/>
          <w:sz w:val="28"/>
          <w:szCs w:val="28"/>
        </w:rPr>
        <w:lastRenderedPageBreak/>
        <w:t>соблюдение положений настоящего Административного регламента;</w:t>
      </w:r>
    </w:p>
    <w:p w:rsidR="00154EED" w:rsidRPr="00DF2925" w:rsidRDefault="00154EED" w:rsidP="00154EED">
      <w:pPr>
        <w:ind w:right="50" w:firstLine="709"/>
        <w:jc w:val="both"/>
        <w:rPr>
          <w:rFonts w:ascii="Times New Roman" w:hAnsi="Times New Roman" w:cs="Times New Roman"/>
          <w:sz w:val="28"/>
          <w:szCs w:val="28"/>
        </w:rPr>
      </w:pPr>
      <w:r w:rsidRPr="00DF292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w:t>
      </w:r>
    </w:p>
    <w:p w:rsidR="00154EED" w:rsidRPr="00DF2925" w:rsidRDefault="00154EED" w:rsidP="00154EED">
      <w:pPr>
        <w:shd w:val="clear" w:color="auto" w:fill="FFFFFF"/>
        <w:ind w:right="50" w:firstLine="709"/>
        <w:jc w:val="both"/>
        <w:rPr>
          <w:rFonts w:ascii="Times New Roman" w:hAnsi="Times New Roman" w:cs="Times New Roman"/>
          <w:sz w:val="28"/>
          <w:szCs w:val="28"/>
        </w:rPr>
      </w:pPr>
      <w:proofErr w:type="gramStart"/>
      <w:r w:rsidRPr="00DF2925">
        <w:rPr>
          <w:rFonts w:ascii="Times New Roman" w:hAnsi="Times New Roman" w:cs="Times New Roman"/>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органов местного самоуправления </w:t>
      </w:r>
      <w:r w:rsidR="003F270B">
        <w:rPr>
          <w:rFonts w:ascii="Times New Roman" w:hAnsi="Times New Roman" w:cs="Times New Roman"/>
          <w:sz w:val="28"/>
          <w:szCs w:val="28"/>
        </w:rPr>
        <w:t xml:space="preserve">сельского поселения </w:t>
      </w:r>
      <w:r w:rsidR="00D846F8">
        <w:rPr>
          <w:rFonts w:ascii="Times New Roman" w:hAnsi="Times New Roman" w:cs="Times New Roman"/>
          <w:sz w:val="28"/>
          <w:szCs w:val="28"/>
        </w:rPr>
        <w:t>Чёрный Ключ</w:t>
      </w:r>
      <w:r w:rsidR="003F270B">
        <w:rPr>
          <w:rFonts w:ascii="Times New Roman" w:hAnsi="Times New Roman" w:cs="Times New Roman"/>
          <w:sz w:val="28"/>
          <w:szCs w:val="28"/>
        </w:rPr>
        <w:t xml:space="preserve"> </w:t>
      </w:r>
      <w:r w:rsidRPr="00DF2925">
        <w:rPr>
          <w:rFonts w:ascii="Times New Roman" w:hAnsi="Times New Roman" w:cs="Times New Roman"/>
          <w:sz w:val="28"/>
          <w:szCs w:val="28"/>
        </w:rPr>
        <w:t xml:space="preserve">муниципального района Клявлинский Самарской области; обращения граждан и юридических лиц на нарушения законодательства, в том числе на качество предоставления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w:t>
      </w:r>
      <w:proofErr w:type="gramEnd"/>
    </w:p>
    <w:p w:rsidR="00154EED" w:rsidRPr="00DF2925" w:rsidRDefault="00154EED" w:rsidP="00154EED">
      <w:pPr>
        <w:shd w:val="clear" w:color="auto" w:fill="FFFFFF"/>
        <w:ind w:right="50" w:firstLine="709"/>
        <w:jc w:val="both"/>
        <w:rPr>
          <w:rFonts w:ascii="Times New Roman" w:eastAsia="Times New Roman" w:hAnsi="Times New Roman" w:cs="Times New Roman"/>
          <w:i/>
          <w:iCs/>
          <w:color w:val="auto"/>
          <w:sz w:val="28"/>
          <w:szCs w:val="28"/>
        </w:rPr>
      </w:pPr>
    </w:p>
    <w:p w:rsidR="00154EED" w:rsidRPr="00DF2925" w:rsidRDefault="00154EED" w:rsidP="00154EED">
      <w:pPr>
        <w:keepNext/>
        <w:keepLines/>
        <w:ind w:right="50" w:firstLine="709"/>
        <w:jc w:val="center"/>
        <w:outlineLvl w:val="2"/>
        <w:rPr>
          <w:rFonts w:ascii="Times New Roman" w:eastAsia="Times New Roman" w:hAnsi="Times New Roman" w:cs="Times New Roman"/>
          <w:b/>
          <w:bCs/>
          <w:color w:val="auto"/>
          <w:sz w:val="28"/>
          <w:szCs w:val="28"/>
        </w:rPr>
      </w:pPr>
      <w:bookmarkStart w:id="11" w:name="bookmark21"/>
      <w:r w:rsidRPr="00DF2925">
        <w:rPr>
          <w:rFonts w:ascii="Times New Roman" w:eastAsia="Times New Roman" w:hAnsi="Times New Roman" w:cs="Times New Roman"/>
          <w:b/>
          <w:bCs/>
          <w:color w:val="auto"/>
          <w:sz w:val="28"/>
          <w:szCs w:val="28"/>
        </w:rPr>
        <w:t>Ответственность должностных лиц органа, предоставляющего муниципальную услуг</w:t>
      </w:r>
      <w:r w:rsidR="00595FFE">
        <w:rPr>
          <w:rFonts w:ascii="Times New Roman" w:eastAsia="Times New Roman" w:hAnsi="Times New Roman" w:cs="Times New Roman"/>
          <w:b/>
          <w:bCs/>
          <w:color w:val="auto"/>
          <w:sz w:val="28"/>
          <w:szCs w:val="28"/>
        </w:rPr>
        <w:t>у</w:t>
      </w:r>
      <w:r w:rsidRPr="00DF2925">
        <w:rPr>
          <w:rFonts w:ascii="Times New Roman" w:eastAsia="Times New Roman" w:hAnsi="Times New Roman" w:cs="Times New Roman"/>
          <w:b/>
          <w:bCs/>
          <w:color w:val="auto"/>
          <w:sz w:val="28"/>
          <w:szCs w:val="28"/>
        </w:rPr>
        <w:t>, за решения и действия</w:t>
      </w:r>
      <w:bookmarkStart w:id="12" w:name="bookmark22"/>
      <w:bookmarkEnd w:id="11"/>
      <w:r w:rsidRPr="00DF2925">
        <w:rPr>
          <w:rFonts w:ascii="Times New Roman" w:eastAsia="Times New Roman" w:hAnsi="Times New Roman" w:cs="Times New Roman"/>
          <w:b/>
          <w:bCs/>
          <w:color w:val="auto"/>
          <w:sz w:val="28"/>
          <w:szCs w:val="28"/>
        </w:rPr>
        <w:t xml:space="preserve"> (бездействие), принимаемые (осуществляемые) ими в ходе предоставления</w:t>
      </w:r>
      <w:r w:rsidRPr="00DF2925">
        <w:rPr>
          <w:rFonts w:ascii="Times New Roman" w:eastAsia="Times New Roman" w:hAnsi="Times New Roman" w:cs="Times New Roman"/>
          <w:b/>
          <w:bCs/>
          <w:color w:val="auto"/>
          <w:sz w:val="28"/>
          <w:szCs w:val="28"/>
        </w:rPr>
        <w:br/>
      </w:r>
      <w:r w:rsidR="00251C6B">
        <w:rPr>
          <w:rFonts w:ascii="Times New Roman" w:eastAsia="Times New Roman" w:hAnsi="Times New Roman" w:cs="Times New Roman"/>
          <w:b/>
          <w:bCs/>
          <w:color w:val="auto"/>
          <w:sz w:val="28"/>
          <w:szCs w:val="28"/>
        </w:rPr>
        <w:t xml:space="preserve">муниципальной </w:t>
      </w:r>
      <w:r w:rsidRPr="00DF2925">
        <w:rPr>
          <w:rFonts w:ascii="Times New Roman" w:eastAsia="Times New Roman" w:hAnsi="Times New Roman" w:cs="Times New Roman"/>
          <w:b/>
          <w:bCs/>
          <w:color w:val="auto"/>
          <w:sz w:val="28"/>
          <w:szCs w:val="28"/>
        </w:rPr>
        <w:t xml:space="preserve"> услуги</w:t>
      </w:r>
      <w:bookmarkEnd w:id="12"/>
    </w:p>
    <w:p w:rsidR="00154EED" w:rsidRPr="00DF2925" w:rsidRDefault="00154EED" w:rsidP="00154EED">
      <w:pPr>
        <w:keepNext/>
        <w:keepLines/>
        <w:ind w:right="50" w:firstLine="709"/>
        <w:jc w:val="center"/>
        <w:outlineLvl w:val="2"/>
        <w:rPr>
          <w:rFonts w:ascii="Times New Roman" w:eastAsia="Times New Roman" w:hAnsi="Times New Roman" w:cs="Times New Roman"/>
          <w:b/>
          <w:bCs/>
          <w:color w:val="auto"/>
          <w:sz w:val="28"/>
          <w:szCs w:val="28"/>
        </w:rPr>
      </w:pPr>
    </w:p>
    <w:p w:rsidR="00154EED" w:rsidRPr="00DF2925" w:rsidRDefault="00154EED" w:rsidP="00A251B9">
      <w:pPr>
        <w:numPr>
          <w:ilvl w:val="0"/>
          <w:numId w:val="10"/>
        </w:numPr>
        <w:tabs>
          <w:tab w:val="left" w:pos="1155"/>
        </w:tabs>
        <w:ind w:right="50" w:firstLine="709"/>
        <w:jc w:val="both"/>
        <w:rPr>
          <w:rFonts w:ascii="Times New Roman" w:hAnsi="Times New Roman" w:cs="Times New Roman"/>
          <w:sz w:val="28"/>
          <w:szCs w:val="28"/>
        </w:rPr>
      </w:pPr>
      <w:r w:rsidRPr="00DF2925">
        <w:rPr>
          <w:rFonts w:ascii="Times New Roman" w:hAnsi="Times New Roman" w:cs="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591027">
        <w:rPr>
          <w:rFonts w:ascii="Times New Roman" w:hAnsi="Times New Roman" w:cs="Times New Roman"/>
          <w:sz w:val="28"/>
          <w:szCs w:val="28"/>
        </w:rPr>
        <w:t xml:space="preserve">сельского поселения </w:t>
      </w:r>
      <w:r w:rsidR="00D846F8">
        <w:rPr>
          <w:rFonts w:ascii="Times New Roman" w:hAnsi="Times New Roman" w:cs="Times New Roman"/>
          <w:sz w:val="28"/>
          <w:szCs w:val="28"/>
        </w:rPr>
        <w:t>Чёрный Ключ</w:t>
      </w:r>
      <w:r w:rsidR="00591027">
        <w:rPr>
          <w:rFonts w:ascii="Times New Roman" w:hAnsi="Times New Roman" w:cs="Times New Roman"/>
          <w:sz w:val="28"/>
          <w:szCs w:val="28"/>
        </w:rPr>
        <w:t xml:space="preserve"> </w:t>
      </w:r>
      <w:r w:rsidRPr="00DF2925">
        <w:rPr>
          <w:rFonts w:ascii="Times New Roman" w:hAnsi="Times New Roman" w:cs="Times New Roman"/>
          <w:iCs/>
          <w:sz w:val="28"/>
          <w:szCs w:val="28"/>
        </w:rPr>
        <w:t>муниципального района Клявлинский Самарской области</w:t>
      </w:r>
      <w:r w:rsidRPr="00DF2925">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154EED" w:rsidRPr="00DF2925" w:rsidRDefault="00154EED" w:rsidP="00154EED">
      <w:pPr>
        <w:spacing w:after="240"/>
        <w:ind w:right="50" w:firstLine="709"/>
        <w:jc w:val="both"/>
        <w:rPr>
          <w:rFonts w:ascii="Times New Roman" w:hAnsi="Times New Roman" w:cs="Times New Roman"/>
          <w:sz w:val="28"/>
          <w:szCs w:val="28"/>
        </w:rPr>
      </w:pPr>
      <w:r w:rsidRPr="00DF292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154EED" w:rsidRPr="00DF2925" w:rsidRDefault="00154EED" w:rsidP="00154EED">
      <w:pPr>
        <w:keepNext/>
        <w:keepLines/>
        <w:ind w:right="50" w:firstLine="709"/>
        <w:jc w:val="center"/>
        <w:outlineLvl w:val="2"/>
        <w:rPr>
          <w:rFonts w:ascii="Times New Roman" w:eastAsia="Times New Roman" w:hAnsi="Times New Roman" w:cs="Times New Roman"/>
          <w:b/>
          <w:bCs/>
          <w:color w:val="auto"/>
          <w:sz w:val="28"/>
          <w:szCs w:val="28"/>
        </w:rPr>
      </w:pPr>
      <w:bookmarkStart w:id="13" w:name="bookmark23"/>
      <w:r w:rsidRPr="00DF2925">
        <w:rPr>
          <w:rFonts w:ascii="Times New Roman" w:eastAsia="Times New Roman" w:hAnsi="Times New Roman" w:cs="Times New Roman"/>
          <w:b/>
          <w:bCs/>
          <w:color w:val="auto"/>
          <w:sz w:val="28"/>
          <w:szCs w:val="28"/>
        </w:rPr>
        <w:t xml:space="preserve">Требования к порядку и формам </w:t>
      </w:r>
      <w:proofErr w:type="gramStart"/>
      <w:r w:rsidRPr="00DF2925">
        <w:rPr>
          <w:rFonts w:ascii="Times New Roman" w:eastAsia="Times New Roman" w:hAnsi="Times New Roman" w:cs="Times New Roman"/>
          <w:b/>
          <w:bCs/>
          <w:color w:val="auto"/>
          <w:sz w:val="28"/>
          <w:szCs w:val="28"/>
        </w:rPr>
        <w:t>контроля за</w:t>
      </w:r>
      <w:proofErr w:type="gramEnd"/>
      <w:r w:rsidRPr="00DF2925">
        <w:rPr>
          <w:rFonts w:ascii="Times New Roman" w:eastAsia="Times New Roman" w:hAnsi="Times New Roman" w:cs="Times New Roman"/>
          <w:b/>
          <w:bCs/>
          <w:color w:val="auto"/>
          <w:sz w:val="28"/>
          <w:szCs w:val="28"/>
        </w:rPr>
        <w:t xml:space="preserve"> предоставлением</w:t>
      </w:r>
      <w:r w:rsidRPr="00DF2925">
        <w:rPr>
          <w:rFonts w:ascii="Times New Roman" w:eastAsia="Times New Roman" w:hAnsi="Times New Roman" w:cs="Times New Roman"/>
          <w:b/>
          <w:bCs/>
          <w:color w:val="auto"/>
          <w:sz w:val="28"/>
          <w:szCs w:val="28"/>
        </w:rPr>
        <w:br/>
      </w:r>
      <w:r w:rsidR="00251C6B">
        <w:rPr>
          <w:rFonts w:ascii="Times New Roman" w:eastAsia="Times New Roman" w:hAnsi="Times New Roman" w:cs="Times New Roman"/>
          <w:b/>
          <w:bCs/>
          <w:color w:val="auto"/>
          <w:sz w:val="28"/>
          <w:szCs w:val="28"/>
        </w:rPr>
        <w:t xml:space="preserve">муниципальной </w:t>
      </w:r>
      <w:r w:rsidRPr="00DF2925">
        <w:rPr>
          <w:rFonts w:ascii="Times New Roman" w:eastAsia="Times New Roman" w:hAnsi="Times New Roman" w:cs="Times New Roman"/>
          <w:b/>
          <w:bCs/>
          <w:color w:val="auto"/>
          <w:sz w:val="28"/>
          <w:szCs w:val="28"/>
        </w:rPr>
        <w:t xml:space="preserve"> услуги, в том числе со стороны граждан,</w:t>
      </w:r>
      <w:bookmarkEnd w:id="13"/>
    </w:p>
    <w:p w:rsidR="00154EED" w:rsidRPr="00DF2925" w:rsidRDefault="00154EED" w:rsidP="00154EED">
      <w:pPr>
        <w:spacing w:after="304"/>
        <w:ind w:right="50" w:firstLine="709"/>
        <w:jc w:val="center"/>
        <w:rPr>
          <w:rFonts w:ascii="Times New Roman" w:eastAsia="Times New Roman" w:hAnsi="Times New Roman" w:cs="Times New Roman"/>
          <w:b/>
          <w:bCs/>
          <w:color w:val="auto"/>
          <w:sz w:val="28"/>
          <w:szCs w:val="28"/>
        </w:rPr>
      </w:pPr>
      <w:r w:rsidRPr="00DF2925">
        <w:rPr>
          <w:rFonts w:ascii="Times New Roman" w:eastAsia="Times New Roman" w:hAnsi="Times New Roman" w:cs="Times New Roman"/>
          <w:b/>
          <w:bCs/>
          <w:color w:val="auto"/>
          <w:sz w:val="28"/>
          <w:szCs w:val="28"/>
        </w:rPr>
        <w:t>их объединений и организаций</w:t>
      </w:r>
    </w:p>
    <w:p w:rsidR="00154EED" w:rsidRPr="00DF2925" w:rsidRDefault="00154EED" w:rsidP="00154EED">
      <w:pPr>
        <w:numPr>
          <w:ilvl w:val="0"/>
          <w:numId w:val="10"/>
        </w:numPr>
        <w:tabs>
          <w:tab w:val="left" w:pos="1155"/>
        </w:tabs>
        <w:ind w:right="50" w:firstLine="709"/>
        <w:jc w:val="both"/>
        <w:rPr>
          <w:rFonts w:ascii="Times New Roman" w:hAnsi="Times New Roman" w:cs="Times New Roman"/>
          <w:sz w:val="28"/>
          <w:szCs w:val="28"/>
        </w:rPr>
      </w:pPr>
      <w:r w:rsidRPr="00DF2925">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Pr="00DF2925">
        <w:rPr>
          <w:rFonts w:ascii="Times New Roman" w:hAnsi="Times New Roman" w:cs="Times New Roman"/>
          <w:sz w:val="28"/>
          <w:szCs w:val="28"/>
        </w:rPr>
        <w:t>контроль за</w:t>
      </w:r>
      <w:proofErr w:type="gramEnd"/>
      <w:r w:rsidRPr="00DF2925">
        <w:rPr>
          <w:rFonts w:ascii="Times New Roman" w:hAnsi="Times New Roman" w:cs="Times New Roman"/>
          <w:sz w:val="28"/>
          <w:szCs w:val="28"/>
        </w:rPr>
        <w:t xml:space="preserve"> предоставлением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 путем получения информации о ходе предоставления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154EED" w:rsidRPr="00DF2925" w:rsidRDefault="00154EED" w:rsidP="00154EED">
      <w:pPr>
        <w:ind w:right="50" w:firstLine="709"/>
        <w:jc w:val="both"/>
        <w:rPr>
          <w:rFonts w:ascii="Times New Roman" w:hAnsi="Times New Roman" w:cs="Times New Roman"/>
          <w:sz w:val="28"/>
          <w:szCs w:val="28"/>
        </w:rPr>
      </w:pPr>
      <w:r w:rsidRPr="00DF2925">
        <w:rPr>
          <w:rFonts w:ascii="Times New Roman" w:hAnsi="Times New Roman" w:cs="Times New Roman"/>
          <w:sz w:val="28"/>
          <w:szCs w:val="28"/>
        </w:rPr>
        <w:t>Граждане, их объединения и организации также имеют право:</w:t>
      </w:r>
    </w:p>
    <w:p w:rsidR="00154EED" w:rsidRPr="00DF2925" w:rsidRDefault="00154EED" w:rsidP="00154EED">
      <w:pPr>
        <w:ind w:right="50" w:firstLine="709"/>
        <w:jc w:val="both"/>
        <w:rPr>
          <w:rFonts w:ascii="Times New Roman" w:hAnsi="Times New Roman" w:cs="Times New Roman"/>
          <w:sz w:val="28"/>
          <w:szCs w:val="28"/>
        </w:rPr>
      </w:pPr>
      <w:r w:rsidRPr="00DF292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w:t>
      </w:r>
    </w:p>
    <w:p w:rsidR="00154EED" w:rsidRPr="00DF2925" w:rsidRDefault="00154EED" w:rsidP="00154EED">
      <w:pPr>
        <w:ind w:right="50" w:firstLine="709"/>
        <w:jc w:val="both"/>
        <w:rPr>
          <w:rFonts w:ascii="Times New Roman" w:hAnsi="Times New Roman" w:cs="Times New Roman"/>
          <w:sz w:val="28"/>
          <w:szCs w:val="28"/>
        </w:rPr>
      </w:pPr>
      <w:r w:rsidRPr="00DF292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154EED" w:rsidRPr="00DF2925" w:rsidRDefault="00154EED" w:rsidP="00154EED">
      <w:pPr>
        <w:numPr>
          <w:ilvl w:val="0"/>
          <w:numId w:val="10"/>
        </w:numPr>
        <w:tabs>
          <w:tab w:val="left" w:pos="1155"/>
        </w:tabs>
        <w:ind w:right="50" w:firstLine="709"/>
        <w:jc w:val="both"/>
        <w:rPr>
          <w:rFonts w:ascii="Times New Roman" w:hAnsi="Times New Roman" w:cs="Times New Roman"/>
          <w:sz w:val="28"/>
          <w:szCs w:val="28"/>
        </w:rPr>
      </w:pPr>
      <w:r w:rsidRPr="00DF292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54EED" w:rsidRPr="00DF2925" w:rsidRDefault="00154EED" w:rsidP="00154EED">
      <w:pPr>
        <w:spacing w:after="240"/>
        <w:ind w:right="50" w:firstLine="709"/>
        <w:jc w:val="both"/>
        <w:rPr>
          <w:rFonts w:ascii="Times New Roman" w:hAnsi="Times New Roman" w:cs="Times New Roman"/>
          <w:sz w:val="28"/>
          <w:szCs w:val="28"/>
        </w:rPr>
      </w:pPr>
      <w:r w:rsidRPr="00DF2925">
        <w:rPr>
          <w:rFonts w:ascii="Times New Roman" w:hAnsi="Times New Roman" w:cs="Times New Roman"/>
          <w:sz w:val="28"/>
          <w:szCs w:val="28"/>
        </w:rPr>
        <w:t xml:space="preserve">Информация о результатах рассмотрения замечаний и предложений </w:t>
      </w:r>
      <w:r w:rsidRPr="00DF2925">
        <w:rPr>
          <w:rFonts w:ascii="Times New Roman" w:hAnsi="Times New Roman" w:cs="Times New Roman"/>
          <w:sz w:val="28"/>
          <w:szCs w:val="28"/>
        </w:rPr>
        <w:lastRenderedPageBreak/>
        <w:t>граждан, их объединений и организаций доводится до сведения лиц, направивших эти замечания и предложения.</w:t>
      </w:r>
    </w:p>
    <w:p w:rsidR="00154EED" w:rsidRPr="00DF2925" w:rsidRDefault="00154EED" w:rsidP="00154EED">
      <w:pPr>
        <w:ind w:right="50" w:firstLine="709"/>
        <w:jc w:val="center"/>
        <w:rPr>
          <w:rFonts w:ascii="Times New Roman" w:eastAsia="Times New Roman" w:hAnsi="Times New Roman" w:cs="Times New Roman"/>
          <w:b/>
          <w:bCs/>
          <w:color w:val="auto"/>
          <w:sz w:val="28"/>
          <w:szCs w:val="28"/>
        </w:rPr>
      </w:pPr>
      <w:r w:rsidRPr="00DF2925">
        <w:rPr>
          <w:rFonts w:ascii="Times New Roman" w:eastAsia="Times New Roman" w:hAnsi="Times New Roman" w:cs="Times New Roman"/>
          <w:b/>
          <w:bCs/>
          <w:color w:val="auto"/>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w:t>
      </w:r>
    </w:p>
    <w:p w:rsidR="00154EED" w:rsidRPr="00DF2925" w:rsidRDefault="00154EED" w:rsidP="00154EED">
      <w:pPr>
        <w:spacing w:after="240"/>
        <w:ind w:right="50" w:firstLine="709"/>
        <w:jc w:val="center"/>
        <w:rPr>
          <w:rFonts w:ascii="Times New Roman" w:eastAsia="Times New Roman" w:hAnsi="Times New Roman" w:cs="Times New Roman"/>
          <w:b/>
          <w:bCs/>
          <w:color w:val="auto"/>
          <w:sz w:val="28"/>
          <w:szCs w:val="28"/>
        </w:rPr>
      </w:pPr>
      <w:r w:rsidRPr="00DF2925">
        <w:rPr>
          <w:rFonts w:ascii="Times New Roman" w:eastAsia="Times New Roman" w:hAnsi="Times New Roman" w:cs="Times New Roman"/>
          <w:b/>
          <w:bCs/>
          <w:color w:val="auto"/>
          <w:sz w:val="28"/>
          <w:szCs w:val="28"/>
        </w:rPr>
        <w:t>закона № 210-</w:t>
      </w:r>
      <w:r w:rsidR="00FD21EB">
        <w:rPr>
          <w:rFonts w:ascii="Times New Roman" w:eastAsia="Times New Roman" w:hAnsi="Times New Roman" w:cs="Times New Roman"/>
          <w:b/>
          <w:bCs/>
          <w:color w:val="auto"/>
          <w:sz w:val="28"/>
          <w:szCs w:val="28"/>
        </w:rPr>
        <w:t>ФЗ, а также их должностных лиц,</w:t>
      </w:r>
      <w:r w:rsidRPr="00DF2925">
        <w:rPr>
          <w:rFonts w:ascii="Times New Roman" w:eastAsia="Times New Roman" w:hAnsi="Times New Roman" w:cs="Times New Roman"/>
          <w:b/>
          <w:bCs/>
          <w:color w:val="auto"/>
          <w:sz w:val="28"/>
          <w:szCs w:val="28"/>
        </w:rPr>
        <w:br/>
        <w:t>муниципальных служащих, работников</w:t>
      </w:r>
    </w:p>
    <w:p w:rsidR="00154EED" w:rsidRPr="00DF2925" w:rsidRDefault="00154EED" w:rsidP="00154EED">
      <w:pPr>
        <w:numPr>
          <w:ilvl w:val="0"/>
          <w:numId w:val="11"/>
        </w:numPr>
        <w:tabs>
          <w:tab w:val="left" w:pos="1315"/>
        </w:tabs>
        <w:spacing w:after="240"/>
        <w:ind w:right="50" w:firstLine="709"/>
        <w:jc w:val="both"/>
        <w:rPr>
          <w:rFonts w:ascii="Times New Roman" w:hAnsi="Times New Roman" w:cs="Times New Roman"/>
          <w:sz w:val="28"/>
          <w:szCs w:val="28"/>
        </w:rPr>
      </w:pPr>
      <w:r w:rsidRPr="00DF292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 в досудебном (внесудебном) порядке (далее - жалоба).</w:t>
      </w:r>
    </w:p>
    <w:p w:rsidR="00154EED" w:rsidRPr="00DF2925" w:rsidRDefault="00154EED" w:rsidP="00154EED">
      <w:pPr>
        <w:spacing w:after="240"/>
        <w:ind w:right="50" w:firstLine="709"/>
        <w:jc w:val="center"/>
        <w:rPr>
          <w:rFonts w:ascii="Times New Roman" w:eastAsia="Times New Roman" w:hAnsi="Times New Roman" w:cs="Times New Roman"/>
          <w:b/>
          <w:bCs/>
          <w:color w:val="auto"/>
          <w:sz w:val="28"/>
          <w:szCs w:val="28"/>
        </w:rPr>
      </w:pPr>
      <w:r w:rsidRPr="00DF2925">
        <w:rPr>
          <w:rFonts w:ascii="Times New Roman" w:eastAsia="Times New Roman" w:hAnsi="Times New Roman" w:cs="Times New Roman"/>
          <w:b/>
          <w:bCs/>
          <w:color w:val="auto"/>
          <w:sz w:val="28"/>
          <w:szCs w:val="28"/>
        </w:rPr>
        <w:t>Органы местного самоуправления, организации и уполномоченные на</w:t>
      </w:r>
      <w:r w:rsidRPr="00DF2925">
        <w:rPr>
          <w:rFonts w:ascii="Times New Roman" w:eastAsia="Times New Roman" w:hAnsi="Times New Roman" w:cs="Times New Roman"/>
          <w:b/>
          <w:bCs/>
          <w:color w:val="auto"/>
          <w:sz w:val="28"/>
          <w:szCs w:val="28"/>
        </w:rPr>
        <w:br/>
        <w:t>рассмотрение жалобы лица, которым может быть направлена жалоба</w:t>
      </w:r>
      <w:r w:rsidRPr="00DF2925">
        <w:rPr>
          <w:rFonts w:ascii="Times New Roman" w:eastAsia="Times New Roman" w:hAnsi="Times New Roman" w:cs="Times New Roman"/>
          <w:b/>
          <w:bCs/>
          <w:color w:val="auto"/>
          <w:sz w:val="28"/>
          <w:szCs w:val="28"/>
        </w:rPr>
        <w:br/>
        <w:t>заявителя в досудебном (внесудебном) порядке</w:t>
      </w:r>
    </w:p>
    <w:p w:rsidR="00154EED" w:rsidRPr="00DF2925" w:rsidRDefault="00154EED" w:rsidP="00154EED">
      <w:pPr>
        <w:numPr>
          <w:ilvl w:val="0"/>
          <w:numId w:val="11"/>
        </w:numPr>
        <w:tabs>
          <w:tab w:val="left" w:pos="1255"/>
        </w:tabs>
        <w:ind w:right="50" w:firstLine="709"/>
        <w:jc w:val="both"/>
        <w:rPr>
          <w:rFonts w:ascii="Times New Roman" w:hAnsi="Times New Roman" w:cs="Times New Roman"/>
          <w:sz w:val="28"/>
          <w:szCs w:val="28"/>
        </w:rPr>
      </w:pPr>
      <w:r w:rsidRPr="00DF292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54EED" w:rsidRPr="00DF2925" w:rsidRDefault="00154EED" w:rsidP="00154EED">
      <w:pPr>
        <w:ind w:right="50" w:firstLine="709"/>
        <w:jc w:val="both"/>
        <w:rPr>
          <w:rFonts w:ascii="Times New Roman" w:hAnsi="Times New Roman" w:cs="Times New Roman"/>
          <w:sz w:val="28"/>
          <w:szCs w:val="28"/>
        </w:rPr>
      </w:pPr>
      <w:proofErr w:type="gramStart"/>
      <w:r w:rsidRPr="00DF292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54EED" w:rsidRPr="00DF2925" w:rsidRDefault="00154EED" w:rsidP="00154EED">
      <w:pPr>
        <w:ind w:right="50" w:firstLine="709"/>
        <w:jc w:val="both"/>
        <w:rPr>
          <w:rFonts w:ascii="Times New Roman" w:hAnsi="Times New Roman" w:cs="Times New Roman"/>
          <w:sz w:val="28"/>
          <w:szCs w:val="28"/>
        </w:rPr>
      </w:pPr>
      <w:r w:rsidRPr="00DF292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54EED" w:rsidRPr="00DF2925" w:rsidRDefault="00154EED" w:rsidP="00154EED">
      <w:pPr>
        <w:ind w:right="50" w:firstLine="709"/>
        <w:jc w:val="both"/>
        <w:rPr>
          <w:rFonts w:ascii="Times New Roman" w:hAnsi="Times New Roman" w:cs="Times New Roman"/>
          <w:sz w:val="28"/>
          <w:szCs w:val="28"/>
        </w:rPr>
      </w:pPr>
      <w:r w:rsidRPr="00DF2925">
        <w:rPr>
          <w:rFonts w:ascii="Times New Roman" w:hAnsi="Times New Roman" w:cs="Times New Roman"/>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DF2925">
        <w:rPr>
          <w:rFonts w:ascii="Times New Roman" w:hAnsi="Times New Roman" w:cs="Times New Roman"/>
          <w:spacing w:val="-30"/>
          <w:sz w:val="28"/>
          <w:szCs w:val="28"/>
        </w:rPr>
        <w:t>№</w:t>
      </w:r>
      <w:r w:rsidRPr="00DF2925">
        <w:rPr>
          <w:rFonts w:ascii="Times New Roman" w:hAnsi="Times New Roman" w:cs="Times New Roman"/>
          <w:sz w:val="28"/>
          <w:szCs w:val="28"/>
        </w:rPr>
        <w:t xml:space="preserve"> 210-ФЗ;</w:t>
      </w:r>
    </w:p>
    <w:p w:rsidR="00154EED" w:rsidRPr="00DF2925" w:rsidRDefault="00154EED" w:rsidP="00154EED">
      <w:pPr>
        <w:ind w:right="50" w:firstLine="709"/>
        <w:jc w:val="both"/>
        <w:rPr>
          <w:rFonts w:ascii="Times New Roman" w:hAnsi="Times New Roman" w:cs="Times New Roman"/>
          <w:sz w:val="28"/>
          <w:szCs w:val="28"/>
        </w:rPr>
      </w:pPr>
      <w:r w:rsidRPr="00DF2925">
        <w:rPr>
          <w:rFonts w:ascii="Times New Roman" w:hAnsi="Times New Roman" w:cs="Times New Roman"/>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54EED" w:rsidRPr="00DF2925" w:rsidRDefault="00154EED" w:rsidP="00154EED">
      <w:pPr>
        <w:spacing w:after="240"/>
        <w:ind w:right="50" w:firstLine="709"/>
        <w:jc w:val="both"/>
        <w:rPr>
          <w:rFonts w:ascii="Times New Roman" w:hAnsi="Times New Roman" w:cs="Times New Roman"/>
          <w:sz w:val="28"/>
          <w:szCs w:val="28"/>
        </w:rPr>
      </w:pPr>
      <w:r w:rsidRPr="00DF2925">
        <w:rPr>
          <w:rFonts w:ascii="Times New Roman" w:hAnsi="Times New Roman" w:cs="Times New Roman"/>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54EED" w:rsidRPr="00DF2925" w:rsidRDefault="00154EED" w:rsidP="00154EED">
      <w:pPr>
        <w:keepNext/>
        <w:keepLines/>
        <w:ind w:right="50" w:firstLine="709"/>
        <w:jc w:val="center"/>
        <w:outlineLvl w:val="2"/>
        <w:rPr>
          <w:rFonts w:ascii="Times New Roman" w:eastAsia="Times New Roman" w:hAnsi="Times New Roman" w:cs="Times New Roman"/>
          <w:b/>
          <w:bCs/>
          <w:color w:val="auto"/>
          <w:sz w:val="28"/>
          <w:szCs w:val="28"/>
        </w:rPr>
      </w:pPr>
      <w:bookmarkStart w:id="14" w:name="bookmark24"/>
      <w:r w:rsidRPr="00DF2925">
        <w:rPr>
          <w:rFonts w:ascii="Times New Roman" w:eastAsia="Times New Roman" w:hAnsi="Times New Roman" w:cs="Times New Roman"/>
          <w:b/>
          <w:bCs/>
          <w:color w:val="auto"/>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w:t>
      </w:r>
      <w:bookmarkEnd w:id="14"/>
      <w:r w:rsidRPr="00DF2925">
        <w:rPr>
          <w:rFonts w:ascii="Times New Roman" w:eastAsia="Times New Roman" w:hAnsi="Times New Roman" w:cs="Times New Roman"/>
          <w:b/>
          <w:bCs/>
          <w:color w:val="auto"/>
          <w:sz w:val="28"/>
          <w:szCs w:val="28"/>
        </w:rPr>
        <w:t xml:space="preserve"> и муниципальных услуг (функций)</w:t>
      </w:r>
    </w:p>
    <w:p w:rsidR="00154EED" w:rsidRPr="00DF2925" w:rsidRDefault="00154EED" w:rsidP="00154EED">
      <w:pPr>
        <w:keepNext/>
        <w:keepLines/>
        <w:ind w:right="50" w:firstLine="709"/>
        <w:jc w:val="center"/>
        <w:outlineLvl w:val="2"/>
        <w:rPr>
          <w:rFonts w:ascii="Times New Roman" w:eastAsia="Times New Roman" w:hAnsi="Times New Roman" w:cs="Times New Roman"/>
          <w:b/>
          <w:bCs/>
          <w:color w:val="auto"/>
          <w:sz w:val="28"/>
          <w:szCs w:val="28"/>
        </w:rPr>
      </w:pPr>
    </w:p>
    <w:p w:rsidR="00154EED" w:rsidRPr="00DF2925" w:rsidRDefault="00154EED" w:rsidP="00154EED">
      <w:pPr>
        <w:numPr>
          <w:ilvl w:val="0"/>
          <w:numId w:val="11"/>
        </w:numPr>
        <w:tabs>
          <w:tab w:val="left" w:pos="1255"/>
        </w:tabs>
        <w:spacing w:after="240"/>
        <w:ind w:right="50" w:firstLine="709"/>
        <w:jc w:val="both"/>
        <w:rPr>
          <w:rFonts w:ascii="Times New Roman" w:hAnsi="Times New Roman" w:cs="Times New Roman"/>
          <w:sz w:val="28"/>
          <w:szCs w:val="28"/>
        </w:rPr>
      </w:pPr>
      <w:r w:rsidRPr="00DF292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251C6B">
        <w:rPr>
          <w:rFonts w:ascii="Times New Roman" w:hAnsi="Times New Roman" w:cs="Times New Roman"/>
          <w:sz w:val="28"/>
          <w:szCs w:val="28"/>
        </w:rPr>
        <w:t xml:space="preserve">муниципальной </w:t>
      </w:r>
      <w:r w:rsidRPr="00DF2925">
        <w:rPr>
          <w:rFonts w:ascii="Times New Roman" w:hAnsi="Times New Roman" w:cs="Times New Roman"/>
          <w:sz w:val="28"/>
          <w:szCs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w:t>
      </w:r>
      <w:r w:rsidR="00676E70">
        <w:rPr>
          <w:rFonts w:ascii="Times New Roman" w:hAnsi="Times New Roman" w:cs="Times New Roman"/>
          <w:sz w:val="28"/>
          <w:szCs w:val="28"/>
        </w:rPr>
        <w:t>дставителем).</w:t>
      </w:r>
    </w:p>
    <w:p w:rsidR="00154EED" w:rsidRPr="00DF2925" w:rsidRDefault="00154EED" w:rsidP="00154EED">
      <w:pPr>
        <w:ind w:right="50" w:firstLine="709"/>
        <w:jc w:val="center"/>
        <w:rPr>
          <w:rFonts w:ascii="Times New Roman" w:eastAsia="Times New Roman" w:hAnsi="Times New Roman" w:cs="Times New Roman"/>
          <w:b/>
          <w:bCs/>
          <w:color w:val="auto"/>
          <w:sz w:val="28"/>
          <w:szCs w:val="28"/>
        </w:rPr>
      </w:pPr>
      <w:proofErr w:type="gramStart"/>
      <w:r w:rsidRPr="00DF2925">
        <w:rPr>
          <w:rFonts w:ascii="Times New Roman" w:eastAsia="Times New Roman" w:hAnsi="Times New Roman" w:cs="Times New Roman"/>
          <w:b/>
          <w:bCs/>
          <w:color w:val="auto"/>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roofErr w:type="gramEnd"/>
    </w:p>
    <w:p w:rsidR="00154EED" w:rsidRPr="00DF2925" w:rsidRDefault="00251C6B" w:rsidP="00154EED">
      <w:pPr>
        <w:ind w:right="50" w:firstLine="709"/>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муниципальной </w:t>
      </w:r>
      <w:r w:rsidR="00154EED" w:rsidRPr="00DF2925">
        <w:rPr>
          <w:rFonts w:ascii="Times New Roman" w:eastAsia="Times New Roman" w:hAnsi="Times New Roman" w:cs="Times New Roman"/>
          <w:b/>
          <w:bCs/>
          <w:color w:val="auto"/>
          <w:sz w:val="28"/>
          <w:szCs w:val="28"/>
        </w:rPr>
        <w:t xml:space="preserve"> услуги</w:t>
      </w:r>
    </w:p>
    <w:p w:rsidR="00154EED" w:rsidRPr="00DF2925" w:rsidRDefault="00154EED" w:rsidP="00154EED">
      <w:pPr>
        <w:ind w:right="50" w:firstLine="709"/>
        <w:jc w:val="center"/>
        <w:rPr>
          <w:rFonts w:ascii="Times New Roman" w:eastAsia="Times New Roman" w:hAnsi="Times New Roman" w:cs="Times New Roman"/>
          <w:b/>
          <w:bCs/>
          <w:color w:val="auto"/>
          <w:sz w:val="28"/>
          <w:szCs w:val="28"/>
        </w:rPr>
      </w:pPr>
    </w:p>
    <w:p w:rsidR="00154EED" w:rsidRPr="00DF2925" w:rsidRDefault="00154EED" w:rsidP="00154EED">
      <w:pPr>
        <w:numPr>
          <w:ilvl w:val="0"/>
          <w:numId w:val="11"/>
        </w:numPr>
        <w:tabs>
          <w:tab w:val="left" w:pos="1275"/>
        </w:tabs>
        <w:ind w:right="50" w:firstLine="709"/>
        <w:jc w:val="both"/>
        <w:rPr>
          <w:rFonts w:ascii="Times New Roman" w:hAnsi="Times New Roman" w:cs="Times New Roman"/>
          <w:sz w:val="28"/>
          <w:szCs w:val="28"/>
        </w:rPr>
      </w:pPr>
      <w:r w:rsidRPr="00DF292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54EED" w:rsidRPr="00DF2925" w:rsidRDefault="00154EED" w:rsidP="00154EED">
      <w:pPr>
        <w:ind w:right="50" w:firstLine="709"/>
        <w:jc w:val="both"/>
        <w:rPr>
          <w:rFonts w:ascii="Times New Roman" w:hAnsi="Times New Roman" w:cs="Times New Roman"/>
          <w:sz w:val="28"/>
          <w:szCs w:val="28"/>
        </w:rPr>
      </w:pPr>
      <w:r w:rsidRPr="00DF2925">
        <w:rPr>
          <w:rFonts w:ascii="Times New Roman" w:hAnsi="Times New Roman" w:cs="Times New Roman"/>
          <w:sz w:val="28"/>
          <w:szCs w:val="28"/>
        </w:rPr>
        <w:t>Федеральным законом № 210-ФЗ;</w:t>
      </w:r>
    </w:p>
    <w:p w:rsidR="00154EED" w:rsidRPr="00DF2925" w:rsidRDefault="00154EED" w:rsidP="00154EED">
      <w:pPr>
        <w:tabs>
          <w:tab w:val="left" w:pos="667"/>
        </w:tabs>
        <w:ind w:right="50" w:firstLine="709"/>
        <w:jc w:val="both"/>
        <w:rPr>
          <w:rFonts w:ascii="Times New Roman" w:hAnsi="Times New Roman" w:cs="Times New Roman"/>
          <w:sz w:val="28"/>
          <w:szCs w:val="28"/>
        </w:rPr>
      </w:pPr>
      <w:r w:rsidRPr="00DF2925">
        <w:rPr>
          <w:rFonts w:ascii="Times New Roman" w:hAnsi="Times New Roman" w:cs="Times New Roman"/>
          <w:sz w:val="28"/>
          <w:szCs w:val="28"/>
        </w:rPr>
        <w:t>постановлением Правительства Российской Федерации от 20 ноября 2012 г. № 1198 «О федеральной государственной информационной системе,</w:t>
      </w:r>
    </w:p>
    <w:p w:rsidR="00BE33F7" w:rsidRPr="00EB4A3F" w:rsidRDefault="00154EED" w:rsidP="00EB4A3F">
      <w:pPr>
        <w:ind w:right="50" w:firstLine="709"/>
        <w:jc w:val="both"/>
        <w:rPr>
          <w:rFonts w:ascii="Times New Roman" w:hAnsi="Times New Roman" w:cs="Times New Roman"/>
          <w:sz w:val="28"/>
          <w:szCs w:val="28"/>
        </w:rPr>
      </w:pPr>
      <w:proofErr w:type="gramStart"/>
      <w:r w:rsidRPr="00DF2925">
        <w:rPr>
          <w:rFonts w:ascii="Times New Roman" w:hAnsi="Times New Roman" w:cs="Times New Roman"/>
          <w:sz w:val="28"/>
          <w:szCs w:val="28"/>
        </w:rPr>
        <w:t>обеспечивающей</w:t>
      </w:r>
      <w:proofErr w:type="gramEnd"/>
      <w:r w:rsidRPr="00DF2925">
        <w:rPr>
          <w:rFonts w:ascii="Times New Roman" w:hAnsi="Times New Roman" w:cs="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w:t>
      </w:r>
      <w:r w:rsidR="00EB4A3F">
        <w:rPr>
          <w:rFonts w:ascii="Times New Roman" w:hAnsi="Times New Roman" w:cs="Times New Roman"/>
          <w:sz w:val="28"/>
          <w:szCs w:val="28"/>
        </w:rPr>
        <w:t>ственных и муниципальных услуг»</w:t>
      </w:r>
      <w:r w:rsidR="0029173B">
        <w:t>.</w:t>
      </w:r>
    </w:p>
    <w:p w:rsidR="00FE4699" w:rsidRDefault="00FE4699" w:rsidP="00E55A46">
      <w:pPr>
        <w:shd w:val="clear" w:color="auto" w:fill="FFFFFF"/>
        <w:ind w:right="50"/>
        <w:jc w:val="both"/>
      </w:pPr>
    </w:p>
    <w:p w:rsidR="007A05E1" w:rsidRDefault="007A05E1" w:rsidP="00E55A46">
      <w:pPr>
        <w:shd w:val="clear" w:color="auto" w:fill="FFFFFF"/>
        <w:ind w:right="50"/>
        <w:jc w:val="both"/>
      </w:pPr>
    </w:p>
    <w:p w:rsidR="00FE4699" w:rsidRDefault="00FE4699" w:rsidP="00E55A46">
      <w:pPr>
        <w:shd w:val="clear" w:color="auto" w:fill="FFFFFF"/>
        <w:ind w:right="50"/>
        <w:jc w:val="both"/>
      </w:pPr>
    </w:p>
    <w:p w:rsidR="00105B38" w:rsidRDefault="00105B38" w:rsidP="00E55A46">
      <w:pPr>
        <w:shd w:val="clear" w:color="auto" w:fill="FFFFFF"/>
        <w:ind w:right="50"/>
        <w:jc w:val="both"/>
      </w:pPr>
    </w:p>
    <w:p w:rsidR="00105B38" w:rsidRDefault="00105B38" w:rsidP="00E55A46">
      <w:pPr>
        <w:shd w:val="clear" w:color="auto" w:fill="FFFFFF"/>
        <w:ind w:right="50"/>
        <w:jc w:val="both"/>
      </w:pPr>
    </w:p>
    <w:p w:rsidR="00105B38" w:rsidRDefault="00105B38" w:rsidP="00E55A46">
      <w:pPr>
        <w:shd w:val="clear" w:color="auto" w:fill="FFFFFF"/>
        <w:ind w:right="50"/>
        <w:jc w:val="both"/>
      </w:pPr>
    </w:p>
    <w:p w:rsidR="00105B38" w:rsidRDefault="00105B38" w:rsidP="00E55A46">
      <w:pPr>
        <w:shd w:val="clear" w:color="auto" w:fill="FFFFFF"/>
        <w:ind w:right="50"/>
        <w:jc w:val="both"/>
      </w:pPr>
    </w:p>
    <w:p w:rsidR="00A251B9" w:rsidRDefault="00A251B9" w:rsidP="00BE33F7">
      <w:pPr>
        <w:pStyle w:val="1"/>
        <w:ind w:right="-8"/>
        <w:jc w:val="right"/>
        <w:rPr>
          <w:b w:val="0"/>
          <w:sz w:val="24"/>
          <w:szCs w:val="24"/>
        </w:rPr>
      </w:pPr>
    </w:p>
    <w:p w:rsidR="00A251B9" w:rsidRDefault="00A251B9" w:rsidP="00BE33F7">
      <w:pPr>
        <w:pStyle w:val="1"/>
        <w:ind w:right="-8"/>
        <w:jc w:val="right"/>
        <w:rPr>
          <w:b w:val="0"/>
          <w:sz w:val="24"/>
          <w:szCs w:val="24"/>
        </w:rPr>
      </w:pPr>
    </w:p>
    <w:p w:rsidR="00A251B9" w:rsidRDefault="00A251B9" w:rsidP="00BE33F7">
      <w:pPr>
        <w:pStyle w:val="1"/>
        <w:ind w:right="-8"/>
        <w:jc w:val="right"/>
        <w:rPr>
          <w:b w:val="0"/>
          <w:sz w:val="24"/>
          <w:szCs w:val="24"/>
        </w:rPr>
      </w:pPr>
    </w:p>
    <w:p w:rsidR="00A251B9" w:rsidRDefault="00A251B9" w:rsidP="00BE33F7">
      <w:pPr>
        <w:pStyle w:val="1"/>
        <w:ind w:right="-8"/>
        <w:jc w:val="right"/>
        <w:rPr>
          <w:b w:val="0"/>
          <w:sz w:val="24"/>
          <w:szCs w:val="24"/>
        </w:rPr>
      </w:pPr>
    </w:p>
    <w:p w:rsidR="00A251B9" w:rsidRDefault="00A251B9" w:rsidP="00BE33F7">
      <w:pPr>
        <w:pStyle w:val="1"/>
        <w:ind w:right="-8"/>
        <w:jc w:val="right"/>
        <w:rPr>
          <w:b w:val="0"/>
          <w:sz w:val="24"/>
          <w:szCs w:val="24"/>
        </w:rPr>
      </w:pPr>
    </w:p>
    <w:p w:rsidR="00A251B9" w:rsidRDefault="00A251B9" w:rsidP="00BE33F7">
      <w:pPr>
        <w:pStyle w:val="1"/>
        <w:ind w:right="-8"/>
        <w:jc w:val="right"/>
        <w:rPr>
          <w:b w:val="0"/>
          <w:sz w:val="24"/>
          <w:szCs w:val="24"/>
        </w:rPr>
      </w:pPr>
    </w:p>
    <w:p w:rsidR="00A251B9" w:rsidRDefault="00A251B9" w:rsidP="00BE33F7">
      <w:pPr>
        <w:pStyle w:val="1"/>
        <w:ind w:right="-8"/>
        <w:jc w:val="right"/>
        <w:rPr>
          <w:b w:val="0"/>
          <w:sz w:val="24"/>
          <w:szCs w:val="24"/>
        </w:rPr>
      </w:pPr>
    </w:p>
    <w:p w:rsidR="00BE33F7" w:rsidRPr="009109C1" w:rsidRDefault="00BE33F7" w:rsidP="00BE33F7">
      <w:pPr>
        <w:pStyle w:val="1"/>
        <w:ind w:right="-8"/>
        <w:jc w:val="right"/>
        <w:rPr>
          <w:b w:val="0"/>
          <w:sz w:val="24"/>
          <w:szCs w:val="24"/>
        </w:rPr>
      </w:pPr>
      <w:r w:rsidRPr="009109C1">
        <w:rPr>
          <w:b w:val="0"/>
          <w:sz w:val="24"/>
          <w:szCs w:val="24"/>
        </w:rPr>
        <w:t xml:space="preserve">Приложение № </w:t>
      </w:r>
      <w:r>
        <w:rPr>
          <w:b w:val="0"/>
          <w:sz w:val="24"/>
          <w:szCs w:val="24"/>
        </w:rPr>
        <w:t>1</w:t>
      </w:r>
    </w:p>
    <w:p w:rsidR="00BE33F7" w:rsidRPr="009109C1" w:rsidRDefault="00BE33F7" w:rsidP="00BE33F7">
      <w:pPr>
        <w:pStyle w:val="1"/>
        <w:ind w:left="0" w:right="-8"/>
        <w:jc w:val="right"/>
        <w:rPr>
          <w:b w:val="0"/>
          <w:sz w:val="24"/>
          <w:szCs w:val="24"/>
        </w:rPr>
      </w:pPr>
      <w:r w:rsidRPr="009109C1">
        <w:rPr>
          <w:b w:val="0"/>
          <w:sz w:val="24"/>
          <w:szCs w:val="24"/>
        </w:rPr>
        <w:t xml:space="preserve">к административному  регламенту предоставления </w:t>
      </w:r>
    </w:p>
    <w:p w:rsidR="00B33C7A" w:rsidRDefault="00BE33F7" w:rsidP="00B33C7A">
      <w:pPr>
        <w:pStyle w:val="1"/>
        <w:ind w:left="0" w:right="-8"/>
        <w:jc w:val="right"/>
        <w:rPr>
          <w:b w:val="0"/>
          <w:sz w:val="24"/>
          <w:szCs w:val="24"/>
        </w:rPr>
      </w:pPr>
      <w:r w:rsidRPr="009109C1">
        <w:rPr>
          <w:b w:val="0"/>
          <w:sz w:val="24"/>
          <w:szCs w:val="24"/>
        </w:rPr>
        <w:t xml:space="preserve"> </w:t>
      </w:r>
      <w:r w:rsidR="00251C6B">
        <w:rPr>
          <w:b w:val="0"/>
          <w:sz w:val="24"/>
          <w:szCs w:val="24"/>
        </w:rPr>
        <w:t xml:space="preserve">муниципальной </w:t>
      </w:r>
      <w:r w:rsidRPr="009109C1">
        <w:rPr>
          <w:b w:val="0"/>
          <w:sz w:val="24"/>
          <w:szCs w:val="24"/>
        </w:rPr>
        <w:t xml:space="preserve"> услуги «</w:t>
      </w:r>
      <w:r w:rsidR="00B33C7A">
        <w:rPr>
          <w:b w:val="0"/>
          <w:sz w:val="24"/>
          <w:szCs w:val="24"/>
        </w:rPr>
        <w:t>Предоставление разрешения</w:t>
      </w:r>
    </w:p>
    <w:p w:rsidR="00B33C7A" w:rsidRDefault="00B33C7A" w:rsidP="00B33C7A">
      <w:pPr>
        <w:pStyle w:val="1"/>
        <w:ind w:left="0" w:right="-8"/>
        <w:jc w:val="right"/>
        <w:rPr>
          <w:b w:val="0"/>
          <w:sz w:val="24"/>
          <w:szCs w:val="24"/>
        </w:rPr>
      </w:pPr>
      <w:r>
        <w:rPr>
          <w:b w:val="0"/>
          <w:sz w:val="24"/>
          <w:szCs w:val="24"/>
        </w:rPr>
        <w:t xml:space="preserve"> на осуществление земляных работ</w:t>
      </w:r>
      <w:r w:rsidR="00BE33F7">
        <w:rPr>
          <w:b w:val="0"/>
          <w:sz w:val="24"/>
          <w:szCs w:val="24"/>
        </w:rPr>
        <w:t xml:space="preserve">» </w:t>
      </w:r>
    </w:p>
    <w:p w:rsidR="00BE33F7" w:rsidRDefault="00BE33F7" w:rsidP="00B33C7A">
      <w:pPr>
        <w:pStyle w:val="1"/>
        <w:ind w:left="0" w:right="-8"/>
        <w:jc w:val="right"/>
        <w:rPr>
          <w:b w:val="0"/>
          <w:sz w:val="24"/>
          <w:szCs w:val="24"/>
        </w:rPr>
      </w:pPr>
      <w:r>
        <w:rPr>
          <w:b w:val="0"/>
          <w:sz w:val="24"/>
          <w:szCs w:val="24"/>
        </w:rPr>
        <w:t xml:space="preserve">на территории </w:t>
      </w:r>
      <w:r w:rsidRPr="009109C1">
        <w:rPr>
          <w:b w:val="0"/>
          <w:sz w:val="24"/>
          <w:szCs w:val="24"/>
        </w:rPr>
        <w:t xml:space="preserve"> сельского поселения  </w:t>
      </w:r>
    </w:p>
    <w:p w:rsidR="00BE33F7" w:rsidRDefault="00BE33F7" w:rsidP="00A251B9">
      <w:pPr>
        <w:pStyle w:val="1"/>
        <w:ind w:left="0" w:right="-8"/>
        <w:jc w:val="right"/>
        <w:rPr>
          <w:b w:val="0"/>
          <w:sz w:val="24"/>
          <w:szCs w:val="24"/>
        </w:rPr>
      </w:pPr>
      <w:r>
        <w:rPr>
          <w:b w:val="0"/>
          <w:sz w:val="24"/>
          <w:szCs w:val="24"/>
        </w:rPr>
        <w:lastRenderedPageBreak/>
        <w:t xml:space="preserve">                                                          </w:t>
      </w:r>
      <w:r w:rsidR="00A251B9">
        <w:rPr>
          <w:b w:val="0"/>
          <w:sz w:val="24"/>
          <w:szCs w:val="24"/>
        </w:rPr>
        <w:t xml:space="preserve">           </w:t>
      </w:r>
      <w:r w:rsidR="00D846F8">
        <w:rPr>
          <w:b w:val="0"/>
          <w:sz w:val="24"/>
          <w:szCs w:val="24"/>
        </w:rPr>
        <w:t>Чёрный Ключ</w:t>
      </w:r>
      <w:r w:rsidR="00A251B9">
        <w:rPr>
          <w:b w:val="0"/>
          <w:sz w:val="24"/>
          <w:szCs w:val="24"/>
        </w:rPr>
        <w:t xml:space="preserve"> </w:t>
      </w:r>
      <w:r w:rsidRPr="009109C1">
        <w:rPr>
          <w:b w:val="0"/>
          <w:sz w:val="24"/>
          <w:szCs w:val="24"/>
        </w:rPr>
        <w:t>муниципального района  Клявлинский</w:t>
      </w:r>
    </w:p>
    <w:p w:rsidR="00BE33F7" w:rsidRPr="009109C1" w:rsidRDefault="00BE33F7" w:rsidP="00BE33F7">
      <w:pPr>
        <w:pStyle w:val="1"/>
        <w:ind w:left="0" w:right="-8"/>
        <w:jc w:val="left"/>
        <w:rPr>
          <w:b w:val="0"/>
          <w:sz w:val="24"/>
          <w:szCs w:val="24"/>
        </w:rPr>
      </w:pPr>
      <w:r w:rsidRPr="009109C1">
        <w:rPr>
          <w:b w:val="0"/>
          <w:sz w:val="24"/>
          <w:szCs w:val="24"/>
        </w:rPr>
        <w:t xml:space="preserve"> </w:t>
      </w:r>
      <w:r>
        <w:rPr>
          <w:b w:val="0"/>
          <w:sz w:val="24"/>
          <w:szCs w:val="24"/>
        </w:rPr>
        <w:t xml:space="preserve">                                                                                                      </w:t>
      </w:r>
      <w:r w:rsidR="00514218">
        <w:rPr>
          <w:b w:val="0"/>
          <w:sz w:val="24"/>
          <w:szCs w:val="24"/>
        </w:rPr>
        <w:t xml:space="preserve">                 </w:t>
      </w:r>
      <w:r>
        <w:rPr>
          <w:b w:val="0"/>
          <w:sz w:val="24"/>
          <w:szCs w:val="24"/>
        </w:rPr>
        <w:t xml:space="preserve"> </w:t>
      </w:r>
      <w:r w:rsidRPr="009109C1">
        <w:rPr>
          <w:b w:val="0"/>
          <w:sz w:val="24"/>
          <w:szCs w:val="24"/>
        </w:rPr>
        <w:t>Самарской области</w:t>
      </w:r>
    </w:p>
    <w:p w:rsidR="00BE33F7" w:rsidRDefault="00BE33F7" w:rsidP="00BE33F7">
      <w:pPr>
        <w:pStyle w:val="1"/>
        <w:ind w:left="-567" w:right="-8"/>
        <w:jc w:val="right"/>
        <w:rPr>
          <w:b w:val="0"/>
          <w:sz w:val="16"/>
          <w:szCs w:val="16"/>
        </w:rPr>
      </w:pPr>
    </w:p>
    <w:p w:rsidR="00BE33F7" w:rsidRDefault="00BE33F7" w:rsidP="00BE33F7">
      <w:pPr>
        <w:pStyle w:val="1"/>
        <w:ind w:left="-567" w:right="-8"/>
        <w:jc w:val="right"/>
        <w:rPr>
          <w:b w:val="0"/>
          <w:sz w:val="16"/>
          <w:szCs w:val="16"/>
        </w:rPr>
      </w:pPr>
    </w:p>
    <w:p w:rsidR="00BE33F7" w:rsidRPr="009109C1" w:rsidRDefault="00BE33F7" w:rsidP="00BE33F7">
      <w:pPr>
        <w:pStyle w:val="1"/>
        <w:ind w:left="0" w:right="-8"/>
        <w:jc w:val="right"/>
        <w:rPr>
          <w:b w:val="0"/>
          <w:sz w:val="24"/>
          <w:szCs w:val="24"/>
        </w:rPr>
      </w:pPr>
      <w:r>
        <w:rPr>
          <w:b w:val="0"/>
          <w:sz w:val="24"/>
          <w:szCs w:val="24"/>
        </w:rPr>
        <w:t xml:space="preserve">                                                                                                                                 </w:t>
      </w:r>
    </w:p>
    <w:p w:rsidR="00BE33F7" w:rsidRPr="0057755B" w:rsidRDefault="00BE33F7" w:rsidP="00BE33F7">
      <w:pPr>
        <w:widowControl/>
        <w:tabs>
          <w:tab w:val="left" w:pos="10348"/>
        </w:tabs>
        <w:spacing w:after="160" w:line="259" w:lineRule="auto"/>
        <w:ind w:right="27" w:firstLine="284"/>
        <w:jc w:val="center"/>
        <w:rPr>
          <w:rFonts w:ascii="Times New Roman" w:eastAsia="Times New Roman" w:hAnsi="Times New Roman" w:cs="Times New Roman"/>
          <w:b/>
          <w:bCs/>
          <w:color w:val="auto"/>
          <w:sz w:val="26"/>
          <w:szCs w:val="26"/>
          <w:lang w:eastAsia="en-US" w:bidi="ar-SA"/>
        </w:rPr>
      </w:pPr>
      <w:r w:rsidRPr="0057755B">
        <w:rPr>
          <w:rFonts w:ascii="Times New Roman" w:eastAsia="Times New Roman" w:hAnsi="Times New Roman" w:cs="Times New Roman"/>
          <w:b/>
          <w:bCs/>
          <w:color w:val="auto"/>
          <w:sz w:val="26"/>
          <w:szCs w:val="26"/>
          <w:lang w:eastAsia="en-US" w:bidi="ar-SA"/>
        </w:rPr>
        <w:t xml:space="preserve">Признаки, определяющие вариант предоставления </w:t>
      </w:r>
      <w:r w:rsidR="00251C6B">
        <w:rPr>
          <w:rFonts w:ascii="Times New Roman" w:eastAsia="Times New Roman" w:hAnsi="Times New Roman" w:cs="Times New Roman"/>
          <w:b/>
          <w:bCs/>
          <w:color w:val="auto"/>
          <w:sz w:val="26"/>
          <w:szCs w:val="26"/>
          <w:lang w:eastAsia="en-US" w:bidi="ar-SA"/>
        </w:rPr>
        <w:t xml:space="preserve">муниципальной </w:t>
      </w:r>
      <w:r w:rsidRPr="0057755B">
        <w:rPr>
          <w:rFonts w:ascii="Times New Roman" w:eastAsia="Times New Roman" w:hAnsi="Times New Roman" w:cs="Times New Roman"/>
          <w:b/>
          <w:bCs/>
          <w:color w:val="auto"/>
          <w:sz w:val="26"/>
          <w:szCs w:val="26"/>
          <w:lang w:eastAsia="en-US" w:bidi="ar-SA"/>
        </w:rPr>
        <w:t xml:space="preserve"> услуги</w:t>
      </w:r>
    </w:p>
    <w:p w:rsidR="00BE33F7" w:rsidRPr="0057755B" w:rsidRDefault="00BE33F7" w:rsidP="00BE33F7">
      <w:pPr>
        <w:widowControl/>
        <w:spacing w:after="160" w:line="259" w:lineRule="auto"/>
        <w:rPr>
          <w:rFonts w:ascii="Calibri" w:eastAsia="Calibri" w:hAnsi="Calibri" w:cs="Calibri"/>
          <w:sz w:val="2"/>
          <w:szCs w:val="2"/>
          <w:lang w:eastAsia="en-US" w:bidi="ar-SA"/>
        </w:rPr>
      </w:pPr>
    </w:p>
    <w:p w:rsidR="00BE33F7" w:rsidRPr="0057755B" w:rsidRDefault="00BE33F7" w:rsidP="00BE33F7">
      <w:pPr>
        <w:widowControl/>
        <w:spacing w:after="160" w:line="259" w:lineRule="auto"/>
        <w:rPr>
          <w:rFonts w:ascii="Calibri" w:eastAsia="Calibri" w:hAnsi="Calibri" w:cs="Calibri"/>
          <w:sz w:val="2"/>
          <w:szCs w:val="2"/>
          <w:lang w:eastAsia="en-US" w:bidi="ar-SA"/>
        </w:rPr>
      </w:pPr>
    </w:p>
    <w:p w:rsidR="00BE33F7" w:rsidRPr="0057755B" w:rsidRDefault="00BE33F7" w:rsidP="00BE33F7">
      <w:pPr>
        <w:widowControl/>
        <w:spacing w:after="160" w:line="259" w:lineRule="auto"/>
        <w:rPr>
          <w:rFonts w:ascii="Calibri" w:eastAsia="Calibri" w:hAnsi="Calibri" w:cs="Calibri"/>
          <w:sz w:val="2"/>
          <w:szCs w:val="2"/>
          <w:lang w:eastAsia="en-US" w:bidi="ar-SA"/>
        </w:rPr>
      </w:pPr>
    </w:p>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4397"/>
        <w:gridCol w:w="4422"/>
      </w:tblGrid>
      <w:tr w:rsidR="00BE33F7" w:rsidRPr="0057755B" w:rsidTr="00E53F30">
        <w:trPr>
          <w:trHeight w:hRule="exact" w:val="571"/>
        </w:trPr>
        <w:tc>
          <w:tcPr>
            <w:tcW w:w="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33F7" w:rsidRPr="0057755B" w:rsidRDefault="00BE33F7" w:rsidP="00C63E5A">
            <w:pPr>
              <w:widowControl/>
              <w:spacing w:after="160" w:line="220" w:lineRule="exact"/>
              <w:jc w:val="center"/>
              <w:rPr>
                <w:rFonts w:ascii="Times New Roman" w:eastAsia="Times New Roman" w:hAnsi="Times New Roman" w:cs="Times New Roman"/>
                <w:color w:val="auto"/>
                <w:lang w:val="en-US" w:eastAsia="en-US" w:bidi="ar-SA"/>
              </w:rPr>
            </w:pPr>
            <w:r w:rsidRPr="0057755B">
              <w:rPr>
                <w:rFonts w:ascii="Times New Roman" w:eastAsia="Times New Roman" w:hAnsi="Times New Roman" w:cs="Times New Roman"/>
                <w:b/>
                <w:bCs/>
                <w:shd w:val="clear" w:color="auto" w:fill="FFFFFF"/>
                <w:lang w:val="en-US" w:eastAsia="en-US" w:bidi="ar-SA"/>
              </w:rPr>
              <w:t>п/п</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33F7" w:rsidRPr="0057755B" w:rsidRDefault="00BE33F7" w:rsidP="00C63E5A">
            <w:pPr>
              <w:widowControl/>
              <w:spacing w:after="160" w:line="220" w:lineRule="exact"/>
              <w:jc w:val="center"/>
              <w:rPr>
                <w:rFonts w:ascii="Times New Roman" w:eastAsia="Times New Roman" w:hAnsi="Times New Roman" w:cs="Times New Roman"/>
                <w:color w:val="auto"/>
                <w:lang w:val="en-US" w:eastAsia="en-US" w:bidi="ar-SA"/>
              </w:rPr>
            </w:pPr>
            <w:proofErr w:type="spellStart"/>
            <w:r w:rsidRPr="0057755B">
              <w:rPr>
                <w:rFonts w:ascii="Times New Roman" w:eastAsia="Times New Roman" w:hAnsi="Times New Roman" w:cs="Times New Roman"/>
                <w:b/>
                <w:bCs/>
                <w:shd w:val="clear" w:color="auto" w:fill="FFFFFF"/>
                <w:lang w:val="en-US" w:eastAsia="en-US" w:bidi="ar-SA"/>
              </w:rPr>
              <w:t>Наименование</w:t>
            </w:r>
            <w:proofErr w:type="spellEnd"/>
            <w:r w:rsidRPr="0057755B">
              <w:rPr>
                <w:rFonts w:ascii="Times New Roman" w:eastAsia="Times New Roman" w:hAnsi="Times New Roman" w:cs="Times New Roman"/>
                <w:b/>
                <w:bCs/>
                <w:shd w:val="clear" w:color="auto" w:fill="FFFFFF"/>
                <w:lang w:val="en-US" w:eastAsia="en-US" w:bidi="ar-SA"/>
              </w:rPr>
              <w:t xml:space="preserve"> </w:t>
            </w:r>
            <w:proofErr w:type="spellStart"/>
            <w:r w:rsidRPr="0057755B">
              <w:rPr>
                <w:rFonts w:ascii="Times New Roman" w:eastAsia="Times New Roman" w:hAnsi="Times New Roman" w:cs="Times New Roman"/>
                <w:b/>
                <w:bCs/>
                <w:shd w:val="clear" w:color="auto" w:fill="FFFFFF"/>
                <w:lang w:val="en-US" w:eastAsia="en-US" w:bidi="ar-SA"/>
              </w:rPr>
              <w:t>показателя</w:t>
            </w:r>
            <w:proofErr w:type="spellEnd"/>
          </w:p>
        </w:tc>
        <w:tc>
          <w:tcPr>
            <w:tcW w:w="4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33F7" w:rsidRPr="0057755B" w:rsidRDefault="00BE33F7" w:rsidP="00C63E5A">
            <w:pPr>
              <w:widowControl/>
              <w:spacing w:after="160" w:line="220" w:lineRule="exact"/>
              <w:jc w:val="center"/>
              <w:rPr>
                <w:rFonts w:ascii="Times New Roman" w:eastAsia="Times New Roman" w:hAnsi="Times New Roman" w:cs="Times New Roman"/>
                <w:color w:val="auto"/>
                <w:lang w:val="en-US" w:eastAsia="en-US" w:bidi="ar-SA"/>
              </w:rPr>
            </w:pPr>
            <w:proofErr w:type="spellStart"/>
            <w:r w:rsidRPr="0057755B">
              <w:rPr>
                <w:rFonts w:ascii="Times New Roman" w:eastAsia="Times New Roman" w:hAnsi="Times New Roman" w:cs="Times New Roman"/>
                <w:b/>
                <w:bCs/>
                <w:shd w:val="clear" w:color="auto" w:fill="FFFFFF"/>
                <w:lang w:val="en-US" w:eastAsia="en-US" w:bidi="ar-SA"/>
              </w:rPr>
              <w:t>Значения</w:t>
            </w:r>
            <w:proofErr w:type="spellEnd"/>
            <w:r w:rsidRPr="0057755B">
              <w:rPr>
                <w:rFonts w:ascii="Times New Roman" w:eastAsia="Times New Roman" w:hAnsi="Times New Roman" w:cs="Times New Roman"/>
                <w:b/>
                <w:bCs/>
                <w:shd w:val="clear" w:color="auto" w:fill="FFFFFF"/>
                <w:lang w:val="en-US" w:eastAsia="en-US" w:bidi="ar-SA"/>
              </w:rPr>
              <w:t xml:space="preserve"> </w:t>
            </w:r>
            <w:proofErr w:type="spellStart"/>
            <w:r w:rsidRPr="0057755B">
              <w:rPr>
                <w:rFonts w:ascii="Times New Roman" w:eastAsia="Times New Roman" w:hAnsi="Times New Roman" w:cs="Times New Roman"/>
                <w:b/>
                <w:bCs/>
                <w:shd w:val="clear" w:color="auto" w:fill="FFFFFF"/>
                <w:lang w:val="en-US" w:eastAsia="en-US" w:bidi="ar-SA"/>
              </w:rPr>
              <w:t>критерия</w:t>
            </w:r>
            <w:proofErr w:type="spellEnd"/>
          </w:p>
        </w:tc>
      </w:tr>
      <w:tr w:rsidR="00BE33F7" w:rsidRPr="0057755B" w:rsidTr="00E53F30">
        <w:trPr>
          <w:trHeight w:hRule="exact" w:val="283"/>
        </w:trPr>
        <w:tc>
          <w:tcPr>
            <w:tcW w:w="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33F7" w:rsidRPr="0057755B" w:rsidRDefault="00BE33F7" w:rsidP="00C63E5A">
            <w:pPr>
              <w:widowControl/>
              <w:spacing w:after="160" w:line="220" w:lineRule="exact"/>
              <w:jc w:val="center"/>
              <w:rPr>
                <w:rFonts w:ascii="Times New Roman" w:eastAsia="Times New Roman" w:hAnsi="Times New Roman" w:cs="Times New Roman"/>
                <w:color w:val="auto"/>
                <w:sz w:val="28"/>
                <w:szCs w:val="28"/>
                <w:lang w:val="en-US" w:eastAsia="en-US" w:bidi="ar-SA"/>
              </w:rPr>
            </w:pPr>
            <w:r w:rsidRPr="0057755B">
              <w:rPr>
                <w:rFonts w:ascii="Times New Roman" w:eastAsia="Times New Roman" w:hAnsi="Times New Roman" w:cs="Times New Roman"/>
                <w:b/>
                <w:bCs/>
                <w:sz w:val="22"/>
                <w:szCs w:val="22"/>
                <w:shd w:val="clear" w:color="auto" w:fill="FFFFFF"/>
                <w:lang w:val="en-US" w:eastAsia="en-US" w:bidi="ar-SA"/>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33F7" w:rsidRPr="0057755B" w:rsidRDefault="00BE33F7" w:rsidP="00C63E5A">
            <w:pPr>
              <w:widowControl/>
              <w:spacing w:after="160" w:line="220" w:lineRule="exact"/>
              <w:jc w:val="center"/>
              <w:rPr>
                <w:rFonts w:ascii="Times New Roman" w:eastAsia="Times New Roman" w:hAnsi="Times New Roman" w:cs="Times New Roman"/>
                <w:color w:val="auto"/>
                <w:sz w:val="28"/>
                <w:szCs w:val="28"/>
                <w:lang w:val="en-US" w:eastAsia="en-US" w:bidi="ar-SA"/>
              </w:rPr>
            </w:pPr>
            <w:r w:rsidRPr="0057755B">
              <w:rPr>
                <w:rFonts w:ascii="Times New Roman" w:eastAsia="Times New Roman" w:hAnsi="Times New Roman" w:cs="Times New Roman"/>
                <w:b/>
                <w:bCs/>
                <w:sz w:val="22"/>
                <w:szCs w:val="22"/>
                <w:shd w:val="clear" w:color="auto" w:fill="FFFFFF"/>
                <w:lang w:val="en-US" w:eastAsia="en-US" w:bidi="ar-SA"/>
              </w:rPr>
              <w:t>2</w:t>
            </w:r>
          </w:p>
        </w:tc>
        <w:tc>
          <w:tcPr>
            <w:tcW w:w="4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33F7" w:rsidRPr="0057755B" w:rsidRDefault="00BE33F7" w:rsidP="00C63E5A">
            <w:pPr>
              <w:widowControl/>
              <w:spacing w:after="160" w:line="220" w:lineRule="exact"/>
              <w:jc w:val="center"/>
              <w:rPr>
                <w:rFonts w:ascii="Times New Roman" w:eastAsia="Times New Roman" w:hAnsi="Times New Roman" w:cs="Times New Roman"/>
                <w:color w:val="auto"/>
                <w:sz w:val="28"/>
                <w:szCs w:val="28"/>
                <w:lang w:val="en-US" w:eastAsia="en-US" w:bidi="ar-SA"/>
              </w:rPr>
            </w:pPr>
            <w:r w:rsidRPr="0057755B">
              <w:rPr>
                <w:rFonts w:ascii="Times New Roman" w:eastAsia="Times New Roman" w:hAnsi="Times New Roman" w:cs="Times New Roman"/>
                <w:b/>
                <w:bCs/>
                <w:sz w:val="22"/>
                <w:szCs w:val="22"/>
                <w:shd w:val="clear" w:color="auto" w:fill="FFFFFF"/>
                <w:lang w:val="en-US" w:eastAsia="en-US" w:bidi="ar-SA"/>
              </w:rPr>
              <w:t>3</w:t>
            </w:r>
          </w:p>
        </w:tc>
      </w:tr>
      <w:tr w:rsidR="00BE33F7" w:rsidRPr="0057755B" w:rsidTr="00E53F30">
        <w:trPr>
          <w:trHeight w:hRule="exact" w:val="980"/>
        </w:trPr>
        <w:tc>
          <w:tcPr>
            <w:tcW w:w="395" w:type="dxa"/>
            <w:tcBorders>
              <w:top w:val="single" w:sz="4" w:space="0" w:color="auto"/>
              <w:left w:val="single" w:sz="4" w:space="0" w:color="auto"/>
              <w:bottom w:val="single" w:sz="4" w:space="0" w:color="auto"/>
              <w:right w:val="single" w:sz="4" w:space="0" w:color="auto"/>
            </w:tcBorders>
            <w:shd w:val="clear" w:color="auto" w:fill="FFFFFF"/>
          </w:tcPr>
          <w:p w:rsidR="00BE33F7" w:rsidRPr="00161269" w:rsidRDefault="00BE33F7"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E33F7" w:rsidRPr="00417B96" w:rsidRDefault="00BE33F7" w:rsidP="00D41613">
            <w:pPr>
              <w:widowControl/>
              <w:spacing w:after="160" w:line="220" w:lineRule="exact"/>
              <w:rPr>
                <w:rFonts w:ascii="Times New Roman" w:eastAsia="Times New Roman" w:hAnsi="Times New Roman" w:cs="Times New Roman"/>
                <w:sz w:val="22"/>
                <w:szCs w:val="22"/>
                <w:shd w:val="clear" w:color="auto" w:fill="FFFFFF"/>
                <w:lang w:val="en-US" w:eastAsia="en-US" w:bidi="ar-SA"/>
              </w:rPr>
            </w:pPr>
            <w:proofErr w:type="spellStart"/>
            <w:proofErr w:type="gramStart"/>
            <w:r w:rsidRPr="00417B96">
              <w:rPr>
                <w:rFonts w:ascii="Times New Roman" w:eastAsia="Times New Roman" w:hAnsi="Times New Roman" w:cs="Times New Roman"/>
                <w:sz w:val="22"/>
                <w:szCs w:val="22"/>
                <w:shd w:val="clear" w:color="auto" w:fill="FFFFFF"/>
                <w:lang w:val="en-US" w:eastAsia="en-US" w:bidi="ar-SA"/>
              </w:rPr>
              <w:t>Кто</w:t>
            </w:r>
            <w:proofErr w:type="spellEnd"/>
            <w:r w:rsidRPr="00417B96">
              <w:rPr>
                <w:rFonts w:ascii="Times New Roman" w:eastAsia="Times New Roman" w:hAnsi="Times New Roman" w:cs="Times New Roman"/>
                <w:sz w:val="22"/>
                <w:szCs w:val="22"/>
                <w:shd w:val="clear" w:color="auto" w:fill="FFFFFF"/>
                <w:lang w:val="en-US" w:eastAsia="en-US" w:bidi="ar-SA"/>
              </w:rPr>
              <w:t xml:space="preserve"> </w:t>
            </w:r>
            <w:r w:rsidR="00E55A46">
              <w:rPr>
                <w:rFonts w:ascii="Times New Roman" w:eastAsia="Times New Roman" w:hAnsi="Times New Roman" w:cs="Times New Roman"/>
                <w:sz w:val="22"/>
                <w:szCs w:val="22"/>
                <w:shd w:val="clear" w:color="auto" w:fill="FFFFFF"/>
                <w:lang w:eastAsia="en-US" w:bidi="ar-SA"/>
              </w:rPr>
              <w:t xml:space="preserve"> </w:t>
            </w:r>
            <w:proofErr w:type="spellStart"/>
            <w:r w:rsidRPr="00417B96">
              <w:rPr>
                <w:rFonts w:ascii="Times New Roman" w:eastAsia="Times New Roman" w:hAnsi="Times New Roman" w:cs="Times New Roman"/>
                <w:sz w:val="22"/>
                <w:szCs w:val="22"/>
                <w:shd w:val="clear" w:color="auto" w:fill="FFFFFF"/>
                <w:lang w:val="en-US" w:eastAsia="en-US" w:bidi="ar-SA"/>
              </w:rPr>
              <w:t>обращается</w:t>
            </w:r>
            <w:proofErr w:type="spellEnd"/>
            <w:proofErr w:type="gramEnd"/>
            <w:r w:rsidR="00E55A46">
              <w:rPr>
                <w:rFonts w:ascii="Times New Roman" w:eastAsia="Times New Roman" w:hAnsi="Times New Roman" w:cs="Times New Roman"/>
                <w:sz w:val="22"/>
                <w:szCs w:val="22"/>
                <w:shd w:val="clear" w:color="auto" w:fill="FFFFFF"/>
                <w:lang w:eastAsia="en-US" w:bidi="ar-SA"/>
              </w:rPr>
              <w:t xml:space="preserve"> </w:t>
            </w:r>
            <w:r w:rsidRPr="00417B96">
              <w:rPr>
                <w:rFonts w:ascii="Times New Roman" w:eastAsia="Times New Roman" w:hAnsi="Times New Roman" w:cs="Times New Roman"/>
                <w:sz w:val="22"/>
                <w:szCs w:val="22"/>
                <w:shd w:val="clear" w:color="auto" w:fill="FFFFFF"/>
                <w:lang w:val="en-US" w:eastAsia="en-US" w:bidi="ar-SA"/>
              </w:rPr>
              <w:t xml:space="preserve"> </w:t>
            </w:r>
            <w:proofErr w:type="spellStart"/>
            <w:r w:rsidRPr="00417B96">
              <w:rPr>
                <w:rFonts w:ascii="Times New Roman" w:eastAsia="Times New Roman" w:hAnsi="Times New Roman" w:cs="Times New Roman"/>
                <w:sz w:val="22"/>
                <w:szCs w:val="22"/>
                <w:shd w:val="clear" w:color="auto" w:fill="FFFFFF"/>
                <w:lang w:val="en-US" w:eastAsia="en-US" w:bidi="ar-SA"/>
              </w:rPr>
              <w:t>за</w:t>
            </w:r>
            <w:proofErr w:type="spellEnd"/>
            <w:r w:rsidRPr="00417B96">
              <w:rPr>
                <w:rFonts w:ascii="Times New Roman" w:eastAsia="Times New Roman" w:hAnsi="Times New Roman" w:cs="Times New Roman"/>
                <w:sz w:val="22"/>
                <w:szCs w:val="22"/>
                <w:shd w:val="clear" w:color="auto" w:fill="FFFFFF"/>
                <w:lang w:val="en-US" w:eastAsia="en-US" w:bidi="ar-SA"/>
              </w:rPr>
              <w:t xml:space="preserve"> </w:t>
            </w:r>
            <w:proofErr w:type="spellStart"/>
            <w:r w:rsidRPr="00417B96">
              <w:rPr>
                <w:rFonts w:ascii="Times New Roman" w:eastAsia="Times New Roman" w:hAnsi="Times New Roman" w:cs="Times New Roman"/>
                <w:sz w:val="22"/>
                <w:szCs w:val="22"/>
                <w:shd w:val="clear" w:color="auto" w:fill="FFFFFF"/>
                <w:lang w:val="en-US" w:eastAsia="en-US" w:bidi="ar-SA"/>
              </w:rPr>
              <w:t>услугой</w:t>
            </w:r>
            <w:proofErr w:type="spellEnd"/>
            <w:r w:rsidRPr="00417B96">
              <w:rPr>
                <w:rFonts w:ascii="Times New Roman" w:eastAsia="Times New Roman" w:hAnsi="Times New Roman" w:cs="Times New Roman"/>
                <w:sz w:val="22"/>
                <w:szCs w:val="22"/>
                <w:shd w:val="clear" w:color="auto" w:fill="FFFFFF"/>
                <w:lang w:val="en-US" w:eastAsia="en-US" w:bidi="ar-SA"/>
              </w:rPr>
              <w:t>?</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BE33F7" w:rsidRPr="00417B96" w:rsidRDefault="00BE33F7" w:rsidP="00D41613">
            <w:pPr>
              <w:widowControl/>
              <w:spacing w:line="278" w:lineRule="exact"/>
              <w:rPr>
                <w:rFonts w:ascii="Times New Roman" w:eastAsia="Times New Roman" w:hAnsi="Times New Roman" w:cs="Times New Roman"/>
                <w:sz w:val="22"/>
                <w:szCs w:val="22"/>
                <w:shd w:val="clear" w:color="auto" w:fill="FFFFFF"/>
                <w:lang w:eastAsia="en-US" w:bidi="ar-SA"/>
              </w:rPr>
            </w:pPr>
            <w:r w:rsidRPr="00417B96">
              <w:rPr>
                <w:rFonts w:ascii="Times New Roman" w:eastAsia="Times New Roman" w:hAnsi="Times New Roman" w:cs="Times New Roman"/>
                <w:sz w:val="22"/>
                <w:szCs w:val="22"/>
                <w:shd w:val="clear" w:color="auto" w:fill="FFFFFF"/>
                <w:lang w:eastAsia="en-US" w:bidi="ar-SA"/>
              </w:rPr>
              <w:t>1. Заявитель</w:t>
            </w:r>
          </w:p>
          <w:p w:rsidR="00BE33F7" w:rsidRPr="00417B96" w:rsidRDefault="00BE33F7" w:rsidP="00D41613">
            <w:pPr>
              <w:widowControl/>
              <w:spacing w:line="278" w:lineRule="exact"/>
              <w:rPr>
                <w:rFonts w:ascii="Times New Roman" w:eastAsia="Times New Roman" w:hAnsi="Times New Roman" w:cs="Times New Roman"/>
                <w:sz w:val="22"/>
                <w:szCs w:val="22"/>
                <w:shd w:val="clear" w:color="auto" w:fill="FFFFFF"/>
                <w:lang w:eastAsia="en-US" w:bidi="ar-SA"/>
              </w:rPr>
            </w:pPr>
            <w:r w:rsidRPr="00417B96">
              <w:rPr>
                <w:rFonts w:ascii="Times New Roman" w:eastAsia="Times New Roman" w:hAnsi="Times New Roman" w:cs="Times New Roman"/>
                <w:sz w:val="22"/>
                <w:szCs w:val="22"/>
                <w:shd w:val="clear" w:color="auto" w:fill="FFFFFF"/>
                <w:lang w:eastAsia="en-US" w:bidi="ar-SA"/>
              </w:rPr>
              <w:t>2. Представитель</w:t>
            </w:r>
          </w:p>
        </w:tc>
      </w:tr>
      <w:tr w:rsidR="00BE33F7" w:rsidRPr="0057755B" w:rsidTr="00E53F30">
        <w:trPr>
          <w:trHeight w:hRule="exact" w:val="980"/>
        </w:trPr>
        <w:tc>
          <w:tcPr>
            <w:tcW w:w="395" w:type="dxa"/>
            <w:tcBorders>
              <w:top w:val="single" w:sz="4" w:space="0" w:color="auto"/>
              <w:left w:val="single" w:sz="4" w:space="0" w:color="auto"/>
              <w:bottom w:val="single" w:sz="4" w:space="0" w:color="auto"/>
              <w:right w:val="single" w:sz="4" w:space="0" w:color="auto"/>
            </w:tcBorders>
            <w:shd w:val="clear" w:color="auto" w:fill="FFFFFF"/>
            <w:hideMark/>
          </w:tcPr>
          <w:p w:rsidR="00BE33F7" w:rsidRPr="00161269" w:rsidRDefault="00BE33F7" w:rsidP="00D41613">
            <w:pPr>
              <w:widowControl/>
              <w:spacing w:after="160" w:line="220" w:lineRule="exact"/>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sz w:val="22"/>
                <w:szCs w:val="22"/>
                <w:shd w:val="clear" w:color="auto" w:fill="FFFFFF"/>
                <w:lang w:eastAsia="en-US" w:bidi="ar-SA"/>
              </w:rPr>
              <w:t>2.</w:t>
            </w:r>
          </w:p>
        </w:tc>
        <w:tc>
          <w:tcPr>
            <w:tcW w:w="4397" w:type="dxa"/>
            <w:tcBorders>
              <w:top w:val="single" w:sz="4" w:space="0" w:color="auto"/>
              <w:left w:val="single" w:sz="4" w:space="0" w:color="auto"/>
              <w:bottom w:val="single" w:sz="4" w:space="0" w:color="auto"/>
              <w:right w:val="single" w:sz="4" w:space="0" w:color="auto"/>
            </w:tcBorders>
            <w:shd w:val="clear" w:color="auto" w:fill="FFFFFF"/>
            <w:hideMark/>
          </w:tcPr>
          <w:p w:rsidR="00BE33F7" w:rsidRPr="00417B96" w:rsidRDefault="00C4229D"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C4229D">
              <w:rPr>
                <w:rFonts w:ascii="Times New Roman" w:eastAsia="Times New Roman" w:hAnsi="Times New Roman" w:cs="Times New Roman"/>
                <w:sz w:val="22"/>
                <w:szCs w:val="22"/>
                <w:shd w:val="clear" w:color="auto" w:fill="FFFFFF"/>
                <w:lang w:eastAsia="en-US" w:bidi="ar-SA"/>
              </w:rPr>
              <w:t>Право заявителя на земельный участок зарегистрировано в ЕГРН?</w:t>
            </w:r>
          </w:p>
        </w:tc>
        <w:tc>
          <w:tcPr>
            <w:tcW w:w="4422" w:type="dxa"/>
            <w:tcBorders>
              <w:top w:val="single" w:sz="4" w:space="0" w:color="auto"/>
              <w:left w:val="single" w:sz="4" w:space="0" w:color="auto"/>
              <w:bottom w:val="single" w:sz="4" w:space="0" w:color="auto"/>
              <w:right w:val="single" w:sz="4" w:space="0" w:color="auto"/>
            </w:tcBorders>
            <w:shd w:val="clear" w:color="auto" w:fill="FFFFFF"/>
            <w:hideMark/>
          </w:tcPr>
          <w:p w:rsidR="00BE33F7" w:rsidRDefault="00BE33F7" w:rsidP="008450B2">
            <w:pPr>
              <w:widowControl/>
              <w:spacing w:line="278" w:lineRule="exact"/>
              <w:rPr>
                <w:rFonts w:ascii="Times New Roman" w:eastAsia="Times New Roman" w:hAnsi="Times New Roman" w:cs="Times New Roman"/>
                <w:sz w:val="22"/>
                <w:szCs w:val="22"/>
                <w:shd w:val="clear" w:color="auto" w:fill="FFFFFF"/>
                <w:lang w:eastAsia="en-US" w:bidi="ar-SA"/>
              </w:rPr>
            </w:pPr>
            <w:r w:rsidRPr="00417B96">
              <w:rPr>
                <w:rFonts w:ascii="Times New Roman" w:eastAsia="Times New Roman" w:hAnsi="Times New Roman" w:cs="Times New Roman"/>
                <w:sz w:val="22"/>
                <w:szCs w:val="22"/>
                <w:shd w:val="clear" w:color="auto" w:fill="FFFFFF"/>
                <w:lang w:eastAsia="en-US" w:bidi="ar-SA"/>
              </w:rPr>
              <w:t>1</w:t>
            </w:r>
            <w:r w:rsidR="008450B2">
              <w:rPr>
                <w:rFonts w:ascii="Times New Roman" w:eastAsia="Times New Roman" w:hAnsi="Times New Roman" w:cs="Times New Roman"/>
                <w:sz w:val="22"/>
                <w:szCs w:val="22"/>
                <w:shd w:val="clear" w:color="auto" w:fill="FFFFFF"/>
                <w:lang w:eastAsia="en-US" w:bidi="ar-SA"/>
              </w:rPr>
              <w:t>.</w:t>
            </w:r>
            <w:r w:rsidR="00C4229D">
              <w:rPr>
                <w:rFonts w:ascii="Times New Roman" w:eastAsia="Times New Roman" w:hAnsi="Times New Roman" w:cs="Times New Roman"/>
                <w:sz w:val="22"/>
                <w:szCs w:val="22"/>
                <w:shd w:val="clear" w:color="auto" w:fill="FFFFFF"/>
                <w:lang w:eastAsia="en-US" w:bidi="ar-SA"/>
              </w:rPr>
              <w:t>Право зарегистрировано ЕГРН</w:t>
            </w:r>
          </w:p>
          <w:p w:rsidR="008450B2" w:rsidRPr="00417B96" w:rsidRDefault="008450B2" w:rsidP="008450B2">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2.</w:t>
            </w:r>
            <w:r w:rsidR="00C4229D">
              <w:rPr>
                <w:rFonts w:ascii="Times New Roman" w:eastAsia="Times New Roman" w:hAnsi="Times New Roman" w:cs="Times New Roman"/>
                <w:sz w:val="22"/>
                <w:szCs w:val="22"/>
                <w:shd w:val="clear" w:color="auto" w:fill="FFFFFF"/>
                <w:lang w:eastAsia="en-US" w:bidi="ar-SA"/>
              </w:rPr>
              <w:t>Право не зарегистрировано ЕГРН</w:t>
            </w:r>
          </w:p>
          <w:p w:rsidR="00BE33F7" w:rsidRPr="00417B96" w:rsidRDefault="00BE33F7" w:rsidP="00D41613">
            <w:pPr>
              <w:widowControl/>
              <w:spacing w:after="160" w:line="278" w:lineRule="exact"/>
              <w:rPr>
                <w:rFonts w:ascii="Times New Roman" w:eastAsia="Times New Roman" w:hAnsi="Times New Roman" w:cs="Times New Roman"/>
                <w:sz w:val="22"/>
                <w:szCs w:val="22"/>
                <w:shd w:val="clear" w:color="auto" w:fill="FFFFFF"/>
                <w:lang w:eastAsia="en-US" w:bidi="ar-SA"/>
              </w:rPr>
            </w:pPr>
          </w:p>
          <w:p w:rsidR="00BE33F7" w:rsidRPr="00417B96" w:rsidRDefault="00BE33F7" w:rsidP="00D41613">
            <w:pPr>
              <w:widowControl/>
              <w:spacing w:after="160" w:line="278" w:lineRule="exact"/>
              <w:rPr>
                <w:rFonts w:ascii="Times New Roman" w:eastAsia="Times New Roman" w:hAnsi="Times New Roman" w:cs="Times New Roman"/>
                <w:sz w:val="22"/>
                <w:szCs w:val="22"/>
                <w:shd w:val="clear" w:color="auto" w:fill="FFFFFF"/>
                <w:lang w:eastAsia="en-US" w:bidi="ar-SA"/>
              </w:rPr>
            </w:pPr>
          </w:p>
          <w:p w:rsidR="00BE33F7" w:rsidRPr="00417B96" w:rsidRDefault="00BE33F7" w:rsidP="00D41613">
            <w:pPr>
              <w:widowControl/>
              <w:spacing w:after="160" w:line="278" w:lineRule="exact"/>
              <w:rPr>
                <w:rFonts w:ascii="Times New Roman" w:eastAsia="Times New Roman" w:hAnsi="Times New Roman" w:cs="Times New Roman"/>
                <w:color w:val="auto"/>
                <w:sz w:val="28"/>
                <w:szCs w:val="28"/>
                <w:lang w:eastAsia="en-US" w:bidi="ar-SA"/>
              </w:rPr>
            </w:pPr>
          </w:p>
          <w:p w:rsidR="00BE33F7" w:rsidRPr="00417B96" w:rsidRDefault="00BE33F7" w:rsidP="00D41613">
            <w:pPr>
              <w:widowControl/>
              <w:spacing w:after="160" w:line="278" w:lineRule="exact"/>
              <w:rPr>
                <w:rFonts w:ascii="Times New Roman" w:eastAsia="Times New Roman" w:hAnsi="Times New Roman" w:cs="Times New Roman"/>
                <w:color w:val="auto"/>
                <w:sz w:val="28"/>
                <w:szCs w:val="28"/>
                <w:lang w:eastAsia="en-US" w:bidi="ar-SA"/>
              </w:rPr>
            </w:pPr>
          </w:p>
          <w:p w:rsidR="00BE33F7" w:rsidRPr="00417B96" w:rsidRDefault="00BE33F7" w:rsidP="00D41613">
            <w:pPr>
              <w:widowControl/>
              <w:spacing w:after="160" w:line="278" w:lineRule="exact"/>
              <w:rPr>
                <w:rFonts w:ascii="Times New Roman" w:eastAsia="Times New Roman" w:hAnsi="Times New Roman" w:cs="Times New Roman"/>
                <w:color w:val="auto"/>
                <w:sz w:val="28"/>
                <w:szCs w:val="28"/>
                <w:lang w:eastAsia="en-US" w:bidi="ar-SA"/>
              </w:rPr>
            </w:pPr>
          </w:p>
          <w:p w:rsidR="00BE33F7" w:rsidRPr="00417B96" w:rsidRDefault="00BE33F7" w:rsidP="00D41613">
            <w:pPr>
              <w:widowControl/>
              <w:spacing w:after="160" w:line="278" w:lineRule="exact"/>
              <w:rPr>
                <w:rFonts w:ascii="Times New Roman" w:eastAsia="Times New Roman" w:hAnsi="Times New Roman" w:cs="Times New Roman"/>
                <w:color w:val="auto"/>
                <w:sz w:val="28"/>
                <w:szCs w:val="28"/>
                <w:lang w:eastAsia="en-US" w:bidi="ar-SA"/>
              </w:rPr>
            </w:pPr>
          </w:p>
        </w:tc>
      </w:tr>
      <w:tr w:rsidR="00BE33F7" w:rsidRPr="0057755B" w:rsidTr="00E53F30">
        <w:trPr>
          <w:trHeight w:hRule="exact" w:val="980"/>
        </w:trPr>
        <w:tc>
          <w:tcPr>
            <w:tcW w:w="395" w:type="dxa"/>
            <w:tcBorders>
              <w:top w:val="single" w:sz="4" w:space="0" w:color="auto"/>
              <w:left w:val="single" w:sz="4" w:space="0" w:color="auto"/>
              <w:bottom w:val="single" w:sz="4" w:space="0" w:color="auto"/>
              <w:right w:val="single" w:sz="4" w:space="0" w:color="auto"/>
            </w:tcBorders>
            <w:shd w:val="clear" w:color="auto" w:fill="FFFFFF"/>
          </w:tcPr>
          <w:p w:rsidR="00BE33F7" w:rsidRPr="00417B96" w:rsidRDefault="00BE33F7"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417B96">
              <w:rPr>
                <w:rFonts w:ascii="Times New Roman" w:eastAsia="Times New Roman" w:hAnsi="Times New Roman" w:cs="Times New Roman"/>
                <w:sz w:val="22"/>
                <w:szCs w:val="22"/>
                <w:shd w:val="clear" w:color="auto" w:fill="FFFFFF"/>
                <w:lang w:eastAsia="en-US" w:bidi="ar-SA"/>
              </w:rPr>
              <w:t xml:space="preserve">3. </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E33F7" w:rsidRPr="00417B96" w:rsidRDefault="00C4229D"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C4229D">
              <w:rPr>
                <w:rFonts w:ascii="Times New Roman" w:eastAsia="Times New Roman" w:hAnsi="Times New Roman" w:cs="Times New Roman"/>
                <w:sz w:val="22"/>
                <w:szCs w:val="22"/>
                <w:shd w:val="clear" w:color="auto" w:fill="FFFFFF"/>
                <w:lang w:eastAsia="en-US" w:bidi="ar-SA"/>
              </w:rPr>
              <w:t>Кем выполняются земляные работы?</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BE33F7" w:rsidRPr="00417B96" w:rsidRDefault="00BE33F7" w:rsidP="00D41613">
            <w:pPr>
              <w:widowControl/>
              <w:spacing w:line="278" w:lineRule="exact"/>
              <w:rPr>
                <w:rFonts w:ascii="Times New Roman" w:eastAsia="Times New Roman" w:hAnsi="Times New Roman" w:cs="Times New Roman"/>
                <w:sz w:val="22"/>
                <w:szCs w:val="22"/>
                <w:shd w:val="clear" w:color="auto" w:fill="FFFFFF"/>
                <w:lang w:eastAsia="en-US" w:bidi="ar-SA"/>
              </w:rPr>
            </w:pPr>
            <w:r w:rsidRPr="00417B96">
              <w:rPr>
                <w:rFonts w:ascii="Times New Roman" w:eastAsia="Times New Roman" w:hAnsi="Times New Roman" w:cs="Times New Roman"/>
                <w:sz w:val="22"/>
                <w:szCs w:val="22"/>
                <w:shd w:val="clear" w:color="auto" w:fill="FFFFFF"/>
                <w:lang w:eastAsia="en-US" w:bidi="ar-SA"/>
              </w:rPr>
              <w:t>1.</w:t>
            </w:r>
            <w:r w:rsidRPr="00417B96">
              <w:t xml:space="preserve"> </w:t>
            </w:r>
            <w:r w:rsidR="00C4229D">
              <w:rPr>
                <w:rFonts w:ascii="Times New Roman" w:eastAsia="Times New Roman" w:hAnsi="Times New Roman" w:cs="Times New Roman"/>
                <w:sz w:val="22"/>
                <w:szCs w:val="22"/>
                <w:shd w:val="clear" w:color="auto" w:fill="FFFFFF"/>
                <w:lang w:eastAsia="en-US" w:bidi="ar-SA"/>
              </w:rPr>
              <w:t>Заявителем</w:t>
            </w:r>
          </w:p>
          <w:p w:rsidR="00BE33F7" w:rsidRPr="00417B96" w:rsidRDefault="00BE33F7" w:rsidP="00C4229D">
            <w:pPr>
              <w:widowControl/>
              <w:spacing w:line="278" w:lineRule="exact"/>
              <w:rPr>
                <w:rFonts w:ascii="Times New Roman" w:eastAsia="Times New Roman" w:hAnsi="Times New Roman" w:cs="Times New Roman"/>
                <w:sz w:val="22"/>
                <w:szCs w:val="22"/>
                <w:shd w:val="clear" w:color="auto" w:fill="FFFFFF"/>
                <w:lang w:eastAsia="en-US" w:bidi="ar-SA"/>
              </w:rPr>
            </w:pPr>
            <w:r w:rsidRPr="00417B96">
              <w:rPr>
                <w:rFonts w:ascii="Times New Roman" w:eastAsia="Times New Roman" w:hAnsi="Times New Roman" w:cs="Times New Roman"/>
                <w:sz w:val="22"/>
                <w:szCs w:val="22"/>
                <w:shd w:val="clear" w:color="auto" w:fill="FFFFFF"/>
                <w:lang w:eastAsia="en-US" w:bidi="ar-SA"/>
              </w:rPr>
              <w:t xml:space="preserve">2. </w:t>
            </w:r>
            <w:r w:rsidR="00C4229D">
              <w:rPr>
                <w:rFonts w:ascii="Times New Roman" w:eastAsia="Times New Roman" w:hAnsi="Times New Roman" w:cs="Times New Roman"/>
                <w:sz w:val="22"/>
                <w:szCs w:val="22"/>
                <w:shd w:val="clear" w:color="auto" w:fill="FFFFFF"/>
                <w:lang w:eastAsia="en-US" w:bidi="ar-SA"/>
              </w:rPr>
              <w:t>Подрядной организацией</w:t>
            </w:r>
          </w:p>
        </w:tc>
      </w:tr>
      <w:tr w:rsidR="00BE33F7" w:rsidRPr="0057755B" w:rsidTr="00E53F30">
        <w:trPr>
          <w:trHeight w:hRule="exact" w:val="1110"/>
        </w:trPr>
        <w:tc>
          <w:tcPr>
            <w:tcW w:w="395" w:type="dxa"/>
            <w:tcBorders>
              <w:top w:val="single" w:sz="4" w:space="0" w:color="auto"/>
              <w:left w:val="single" w:sz="4" w:space="0" w:color="auto"/>
              <w:bottom w:val="single" w:sz="4" w:space="0" w:color="auto"/>
              <w:right w:val="single" w:sz="4" w:space="0" w:color="auto"/>
            </w:tcBorders>
            <w:shd w:val="clear" w:color="auto" w:fill="FFFFFF"/>
          </w:tcPr>
          <w:p w:rsidR="00BE33F7" w:rsidRPr="00417B96" w:rsidRDefault="00BE33F7"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417B96">
              <w:rPr>
                <w:rFonts w:ascii="Times New Roman" w:eastAsia="Times New Roman" w:hAnsi="Times New Roman" w:cs="Times New Roman"/>
                <w:sz w:val="22"/>
                <w:szCs w:val="22"/>
                <w:shd w:val="clear" w:color="auto" w:fill="FFFFFF"/>
                <w:lang w:eastAsia="en-US" w:bidi="ar-SA"/>
              </w:rPr>
              <w:t>4.</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E33F7" w:rsidRPr="00417B96" w:rsidRDefault="00C4229D"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C4229D">
              <w:rPr>
                <w:rFonts w:ascii="Times New Roman" w:eastAsia="Times New Roman" w:hAnsi="Times New Roman" w:cs="Times New Roman"/>
                <w:sz w:val="22"/>
                <w:szCs w:val="22"/>
                <w:shd w:val="clear" w:color="auto" w:fill="FFFFFF"/>
                <w:lang w:eastAsia="en-US" w:bidi="ar-SA"/>
              </w:rPr>
              <w:t>Какие виды работ планируется проводить?</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BE33F7" w:rsidRPr="00417B96" w:rsidRDefault="00BE33F7" w:rsidP="00D41613">
            <w:pPr>
              <w:widowControl/>
              <w:spacing w:line="278" w:lineRule="exact"/>
              <w:rPr>
                <w:rFonts w:ascii="Times New Roman" w:eastAsia="Times New Roman" w:hAnsi="Times New Roman" w:cs="Times New Roman"/>
                <w:sz w:val="22"/>
                <w:szCs w:val="22"/>
                <w:shd w:val="clear" w:color="auto" w:fill="FFFFFF"/>
                <w:lang w:eastAsia="en-US" w:bidi="ar-SA"/>
              </w:rPr>
            </w:pPr>
            <w:r w:rsidRPr="00417B96">
              <w:rPr>
                <w:rFonts w:ascii="Times New Roman" w:eastAsia="Times New Roman" w:hAnsi="Times New Roman" w:cs="Times New Roman"/>
                <w:sz w:val="22"/>
                <w:szCs w:val="22"/>
                <w:shd w:val="clear" w:color="auto" w:fill="FFFFFF"/>
                <w:lang w:eastAsia="en-US" w:bidi="ar-SA"/>
              </w:rPr>
              <w:t xml:space="preserve">1. </w:t>
            </w:r>
            <w:r w:rsidR="00C4229D">
              <w:rPr>
                <w:rFonts w:ascii="Times New Roman" w:eastAsia="Times New Roman" w:hAnsi="Times New Roman" w:cs="Times New Roman"/>
                <w:sz w:val="22"/>
                <w:szCs w:val="22"/>
                <w:shd w:val="clear" w:color="auto" w:fill="FFFFFF"/>
                <w:lang w:eastAsia="en-US" w:bidi="ar-SA"/>
              </w:rPr>
              <w:t>Работы, связанные со строительством</w:t>
            </w:r>
          </w:p>
          <w:p w:rsidR="00BE33F7" w:rsidRPr="00417B96" w:rsidRDefault="00BE33F7" w:rsidP="00D41613">
            <w:pPr>
              <w:widowControl/>
              <w:spacing w:line="278" w:lineRule="exact"/>
              <w:rPr>
                <w:rFonts w:ascii="Times New Roman" w:eastAsia="Times New Roman" w:hAnsi="Times New Roman" w:cs="Times New Roman"/>
                <w:sz w:val="22"/>
                <w:szCs w:val="22"/>
                <w:shd w:val="clear" w:color="auto" w:fill="FFFFFF"/>
                <w:lang w:eastAsia="en-US" w:bidi="ar-SA"/>
              </w:rPr>
            </w:pPr>
            <w:r w:rsidRPr="00417B96">
              <w:rPr>
                <w:rFonts w:ascii="Times New Roman" w:eastAsia="Times New Roman" w:hAnsi="Times New Roman" w:cs="Times New Roman"/>
                <w:sz w:val="22"/>
                <w:szCs w:val="22"/>
                <w:shd w:val="clear" w:color="auto" w:fill="FFFFFF"/>
                <w:lang w:eastAsia="en-US" w:bidi="ar-SA"/>
              </w:rPr>
              <w:t xml:space="preserve">2. </w:t>
            </w:r>
            <w:r w:rsidR="00C4229D">
              <w:rPr>
                <w:rFonts w:ascii="Times New Roman" w:eastAsia="Times New Roman" w:hAnsi="Times New Roman" w:cs="Times New Roman"/>
                <w:sz w:val="22"/>
                <w:szCs w:val="22"/>
                <w:shd w:val="clear" w:color="auto" w:fill="FFFFFF"/>
                <w:lang w:eastAsia="en-US" w:bidi="ar-SA"/>
              </w:rPr>
              <w:t>Ремонтные работы</w:t>
            </w:r>
          </w:p>
          <w:p w:rsidR="00BE33F7" w:rsidRDefault="00BE33F7" w:rsidP="008450B2">
            <w:pPr>
              <w:widowControl/>
              <w:spacing w:line="278" w:lineRule="exact"/>
              <w:rPr>
                <w:rFonts w:ascii="Times New Roman" w:eastAsia="Times New Roman" w:hAnsi="Times New Roman" w:cs="Times New Roman"/>
                <w:sz w:val="22"/>
                <w:szCs w:val="22"/>
                <w:shd w:val="clear" w:color="auto" w:fill="FFFFFF"/>
                <w:lang w:eastAsia="en-US" w:bidi="ar-SA"/>
              </w:rPr>
            </w:pPr>
            <w:r w:rsidRPr="00417B96">
              <w:rPr>
                <w:rFonts w:ascii="Times New Roman" w:eastAsia="Times New Roman" w:hAnsi="Times New Roman" w:cs="Times New Roman"/>
                <w:sz w:val="22"/>
                <w:szCs w:val="22"/>
                <w:shd w:val="clear" w:color="auto" w:fill="FFFFFF"/>
                <w:lang w:eastAsia="en-US" w:bidi="ar-SA"/>
              </w:rPr>
              <w:t xml:space="preserve">3. </w:t>
            </w:r>
            <w:r w:rsidR="00C4229D">
              <w:rPr>
                <w:rFonts w:ascii="Times New Roman" w:eastAsia="Times New Roman" w:hAnsi="Times New Roman" w:cs="Times New Roman"/>
                <w:sz w:val="22"/>
                <w:szCs w:val="22"/>
                <w:shd w:val="clear" w:color="auto" w:fill="FFFFFF"/>
                <w:lang w:eastAsia="en-US" w:bidi="ar-SA"/>
              </w:rPr>
              <w:t>Работы по размещению объектов</w:t>
            </w:r>
          </w:p>
          <w:p w:rsidR="008450B2" w:rsidRPr="00417B96" w:rsidRDefault="008450B2" w:rsidP="00C4229D">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4.</w:t>
            </w:r>
            <w:r w:rsidR="00C4229D">
              <w:rPr>
                <w:rFonts w:ascii="Times New Roman" w:eastAsia="Times New Roman" w:hAnsi="Times New Roman" w:cs="Times New Roman"/>
                <w:sz w:val="22"/>
                <w:szCs w:val="22"/>
                <w:shd w:val="clear" w:color="auto" w:fill="FFFFFF"/>
                <w:lang w:eastAsia="en-US" w:bidi="ar-SA"/>
              </w:rPr>
              <w:t>Работы по благоустройству территории</w:t>
            </w:r>
          </w:p>
        </w:tc>
      </w:tr>
      <w:tr w:rsidR="00BE33F7" w:rsidRPr="0057755B" w:rsidTr="00E53F30">
        <w:trPr>
          <w:trHeight w:hRule="exact" w:val="2262"/>
        </w:trPr>
        <w:tc>
          <w:tcPr>
            <w:tcW w:w="395" w:type="dxa"/>
            <w:tcBorders>
              <w:top w:val="single" w:sz="4" w:space="0" w:color="auto"/>
              <w:left w:val="single" w:sz="4" w:space="0" w:color="auto"/>
              <w:bottom w:val="single" w:sz="4" w:space="0" w:color="auto"/>
              <w:right w:val="single" w:sz="4" w:space="0" w:color="auto"/>
            </w:tcBorders>
            <w:shd w:val="clear" w:color="auto" w:fill="FFFFFF"/>
          </w:tcPr>
          <w:p w:rsidR="00BE33F7" w:rsidRPr="00417B96" w:rsidRDefault="00BE33F7"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417B96">
              <w:rPr>
                <w:rFonts w:ascii="Times New Roman" w:eastAsia="Times New Roman" w:hAnsi="Times New Roman" w:cs="Times New Roman"/>
                <w:sz w:val="22"/>
                <w:szCs w:val="22"/>
                <w:shd w:val="clear" w:color="auto" w:fill="FFFFFF"/>
                <w:lang w:eastAsia="en-US" w:bidi="ar-SA"/>
              </w:rPr>
              <w:t>5.</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BE33F7" w:rsidRPr="00417B96" w:rsidRDefault="00C4229D"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C4229D">
              <w:rPr>
                <w:rFonts w:ascii="Times New Roman" w:eastAsia="Times New Roman" w:hAnsi="Times New Roman" w:cs="Times New Roman"/>
                <w:sz w:val="22"/>
                <w:szCs w:val="22"/>
                <w:shd w:val="clear" w:color="auto" w:fill="FFFFFF"/>
                <w:lang w:eastAsia="en-US" w:bidi="ar-SA"/>
              </w:rPr>
              <w:t>Какая цель проведения работ?</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BE33F7" w:rsidRDefault="001328B4" w:rsidP="001328B4">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1.</w:t>
            </w:r>
            <w:r w:rsidR="00DC0C2E">
              <w:rPr>
                <w:rFonts w:ascii="Times New Roman" w:eastAsia="Times New Roman" w:hAnsi="Times New Roman" w:cs="Times New Roman"/>
                <w:sz w:val="22"/>
                <w:szCs w:val="22"/>
                <w:shd w:val="clear" w:color="auto" w:fill="FFFFFF"/>
                <w:lang w:eastAsia="en-US" w:bidi="ar-SA"/>
              </w:rPr>
              <w:t>Капитальный, текущий ремонт зданий (строений) сооружений</w:t>
            </w:r>
          </w:p>
          <w:p w:rsidR="001328B4" w:rsidRDefault="001328B4" w:rsidP="001328B4">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2.</w:t>
            </w:r>
            <w:r w:rsidR="00DC0C2E">
              <w:rPr>
                <w:rFonts w:ascii="Times New Roman" w:eastAsia="Times New Roman" w:hAnsi="Times New Roman" w:cs="Times New Roman"/>
                <w:sz w:val="22"/>
                <w:szCs w:val="22"/>
                <w:shd w:val="clear" w:color="auto" w:fill="FFFFFF"/>
                <w:lang w:eastAsia="en-US" w:bidi="ar-SA"/>
              </w:rPr>
              <w:t>Капитальный текущий ремонт объектов дорожного хозяйства, за исключением текущего ремонта дорог и тротуаров без изменения профиля и планировки дорог</w:t>
            </w:r>
          </w:p>
          <w:p w:rsidR="001328B4" w:rsidRDefault="001328B4" w:rsidP="001328B4">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 xml:space="preserve">3. </w:t>
            </w:r>
            <w:r w:rsidR="00DC0C2E">
              <w:rPr>
                <w:rFonts w:ascii="Times New Roman" w:eastAsia="Times New Roman" w:hAnsi="Times New Roman" w:cs="Times New Roman"/>
                <w:sz w:val="22"/>
                <w:szCs w:val="22"/>
                <w:shd w:val="clear" w:color="auto" w:fill="FFFFFF"/>
                <w:lang w:eastAsia="en-US" w:bidi="ar-SA"/>
              </w:rPr>
              <w:t>Переустройство (перепланировка) зданий (строений) сооружений.</w:t>
            </w:r>
          </w:p>
          <w:p w:rsidR="001328B4" w:rsidRDefault="001328B4" w:rsidP="001328B4">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 xml:space="preserve">4. </w:t>
            </w:r>
            <w:r w:rsidR="00DC0C2E">
              <w:rPr>
                <w:rFonts w:ascii="Times New Roman" w:eastAsia="Times New Roman" w:hAnsi="Times New Roman" w:cs="Times New Roman"/>
                <w:sz w:val="22"/>
                <w:szCs w:val="22"/>
                <w:shd w:val="clear" w:color="auto" w:fill="FFFFFF"/>
                <w:lang w:eastAsia="en-US" w:bidi="ar-SA"/>
              </w:rPr>
              <w:t>Ремонт инженерных сетей</w:t>
            </w:r>
          </w:p>
          <w:p w:rsidR="001328B4" w:rsidRPr="001328B4" w:rsidRDefault="001328B4" w:rsidP="001328B4">
            <w:pPr>
              <w:widowControl/>
              <w:spacing w:line="278" w:lineRule="exact"/>
              <w:rPr>
                <w:rFonts w:ascii="Times New Roman" w:eastAsia="Times New Roman" w:hAnsi="Times New Roman" w:cs="Times New Roman"/>
                <w:sz w:val="22"/>
                <w:szCs w:val="22"/>
                <w:shd w:val="clear" w:color="auto" w:fill="FFFFFF"/>
                <w:lang w:eastAsia="en-US" w:bidi="ar-SA"/>
              </w:rPr>
            </w:pPr>
          </w:p>
        </w:tc>
      </w:tr>
      <w:tr w:rsidR="00FB0FA5" w:rsidRPr="0057755B" w:rsidTr="00E53F30">
        <w:trPr>
          <w:trHeight w:hRule="exact" w:val="707"/>
        </w:trPr>
        <w:tc>
          <w:tcPr>
            <w:tcW w:w="395" w:type="dxa"/>
            <w:tcBorders>
              <w:top w:val="single" w:sz="4" w:space="0" w:color="auto"/>
              <w:left w:val="single" w:sz="4" w:space="0" w:color="auto"/>
              <w:bottom w:val="single" w:sz="4" w:space="0" w:color="auto"/>
              <w:right w:val="single" w:sz="4" w:space="0" w:color="auto"/>
            </w:tcBorders>
            <w:shd w:val="clear" w:color="auto" w:fill="FFFFFF"/>
          </w:tcPr>
          <w:p w:rsidR="00FB0FA5" w:rsidRPr="00417B96" w:rsidRDefault="00FB0FA5"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6.</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B0FA5" w:rsidRPr="00C4229D" w:rsidRDefault="00FB0FA5"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FB0FA5">
              <w:rPr>
                <w:rFonts w:ascii="Times New Roman" w:eastAsia="Times New Roman" w:hAnsi="Times New Roman" w:cs="Times New Roman"/>
                <w:sz w:val="22"/>
                <w:szCs w:val="22"/>
                <w:shd w:val="clear" w:color="auto" w:fill="FFFFFF"/>
                <w:lang w:eastAsia="en-US" w:bidi="ar-SA"/>
              </w:rPr>
              <w:t>Требуется при проведении работ вырубка зеленых насаждений?</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FB0FA5" w:rsidRDefault="00FB0FA5" w:rsidP="00FB0FA5">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1.</w:t>
            </w:r>
            <w:r w:rsidRPr="00FB0FA5">
              <w:rPr>
                <w:rFonts w:ascii="Times New Roman" w:eastAsia="Times New Roman" w:hAnsi="Times New Roman" w:cs="Times New Roman"/>
                <w:sz w:val="22"/>
                <w:szCs w:val="22"/>
                <w:shd w:val="clear" w:color="auto" w:fill="FFFFFF"/>
                <w:lang w:eastAsia="en-US" w:bidi="ar-SA"/>
              </w:rPr>
              <w:t>Не требуется</w:t>
            </w:r>
          </w:p>
          <w:p w:rsidR="00FB0FA5" w:rsidRPr="00FB0FA5" w:rsidRDefault="00FB0FA5" w:rsidP="00FB0FA5">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2.Требуется</w:t>
            </w:r>
          </w:p>
        </w:tc>
      </w:tr>
      <w:tr w:rsidR="00FB0FA5" w:rsidRPr="0057755B" w:rsidTr="00E53F30">
        <w:trPr>
          <w:trHeight w:hRule="exact" w:val="707"/>
        </w:trPr>
        <w:tc>
          <w:tcPr>
            <w:tcW w:w="395" w:type="dxa"/>
            <w:tcBorders>
              <w:top w:val="single" w:sz="4" w:space="0" w:color="auto"/>
              <w:left w:val="single" w:sz="4" w:space="0" w:color="auto"/>
              <w:bottom w:val="single" w:sz="4" w:space="0" w:color="auto"/>
              <w:right w:val="single" w:sz="4" w:space="0" w:color="auto"/>
            </w:tcBorders>
            <w:shd w:val="clear" w:color="auto" w:fill="FFFFFF"/>
          </w:tcPr>
          <w:p w:rsidR="00FB0FA5" w:rsidRDefault="00FB0FA5"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7.</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B0FA5" w:rsidRPr="00FB0FA5" w:rsidRDefault="00FB0FA5"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FB0FA5">
              <w:rPr>
                <w:rFonts w:ascii="Times New Roman" w:eastAsia="Times New Roman" w:hAnsi="Times New Roman" w:cs="Times New Roman"/>
                <w:sz w:val="22"/>
                <w:szCs w:val="22"/>
                <w:shd w:val="clear" w:color="auto" w:fill="FFFFFF"/>
                <w:lang w:eastAsia="en-US" w:bidi="ar-SA"/>
              </w:rPr>
              <w:t>Кем выполняются работы по восстановлению озеленения?</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FB0FA5" w:rsidRDefault="00FB0FA5" w:rsidP="00FB0FA5">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1.</w:t>
            </w:r>
            <w:r w:rsidRPr="00FB0FA5">
              <w:rPr>
                <w:rFonts w:ascii="Times New Roman" w:eastAsia="Times New Roman" w:hAnsi="Times New Roman" w:cs="Times New Roman"/>
                <w:sz w:val="22"/>
                <w:szCs w:val="22"/>
                <w:shd w:val="clear" w:color="auto" w:fill="FFFFFF"/>
                <w:lang w:eastAsia="en-US" w:bidi="ar-SA"/>
              </w:rPr>
              <w:t>Заявителем</w:t>
            </w:r>
          </w:p>
          <w:p w:rsidR="00FB0FA5" w:rsidRPr="00FB0FA5" w:rsidRDefault="00FB0FA5" w:rsidP="00FB0FA5">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2.Подрядной организацией</w:t>
            </w:r>
          </w:p>
        </w:tc>
      </w:tr>
      <w:tr w:rsidR="00FB0FA5" w:rsidRPr="0057755B" w:rsidTr="00E53F30">
        <w:trPr>
          <w:trHeight w:hRule="exact" w:val="841"/>
        </w:trPr>
        <w:tc>
          <w:tcPr>
            <w:tcW w:w="395" w:type="dxa"/>
            <w:tcBorders>
              <w:top w:val="single" w:sz="4" w:space="0" w:color="auto"/>
              <w:left w:val="single" w:sz="4" w:space="0" w:color="auto"/>
              <w:bottom w:val="single" w:sz="4" w:space="0" w:color="auto"/>
              <w:right w:val="single" w:sz="4" w:space="0" w:color="auto"/>
            </w:tcBorders>
            <w:shd w:val="clear" w:color="auto" w:fill="FFFFFF"/>
          </w:tcPr>
          <w:p w:rsidR="00FB0FA5" w:rsidRDefault="00FB0FA5"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8.</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B0FA5" w:rsidRPr="00FB0FA5" w:rsidRDefault="00C96914"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C96914">
              <w:rPr>
                <w:rFonts w:ascii="Times New Roman" w:eastAsia="Times New Roman" w:hAnsi="Times New Roman" w:cs="Times New Roman"/>
                <w:sz w:val="22"/>
                <w:szCs w:val="22"/>
                <w:shd w:val="clear" w:color="auto" w:fill="FFFFFF"/>
                <w:lang w:eastAsia="en-US" w:bidi="ar-SA"/>
              </w:rPr>
              <w:t>Какая причина продления разрешения?</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FB0FA5" w:rsidRDefault="00C96914" w:rsidP="00C96914">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1.</w:t>
            </w:r>
            <w:r w:rsidRPr="00C96914">
              <w:rPr>
                <w:rFonts w:ascii="Times New Roman" w:eastAsia="Times New Roman" w:hAnsi="Times New Roman" w:cs="Times New Roman"/>
                <w:sz w:val="22"/>
                <w:szCs w:val="22"/>
                <w:shd w:val="clear" w:color="auto" w:fill="FFFFFF"/>
                <w:lang w:eastAsia="en-US" w:bidi="ar-SA"/>
              </w:rPr>
              <w:t xml:space="preserve">Продление сроков </w:t>
            </w:r>
            <w:r>
              <w:rPr>
                <w:rFonts w:ascii="Times New Roman" w:eastAsia="Times New Roman" w:hAnsi="Times New Roman" w:cs="Times New Roman"/>
                <w:sz w:val="22"/>
                <w:szCs w:val="22"/>
                <w:shd w:val="clear" w:color="auto" w:fill="FFFFFF"/>
                <w:lang w:eastAsia="en-US" w:bidi="ar-SA"/>
              </w:rPr>
              <w:t>проведения работ</w:t>
            </w:r>
          </w:p>
          <w:p w:rsidR="00C96914" w:rsidRDefault="00C96914" w:rsidP="00C96914">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2.Изменения вида работ</w:t>
            </w:r>
          </w:p>
          <w:p w:rsidR="00C96914" w:rsidRPr="00C96914" w:rsidRDefault="00C96914" w:rsidP="00C96914">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3.Изменение подрядной организации</w:t>
            </w:r>
          </w:p>
        </w:tc>
      </w:tr>
      <w:tr w:rsidR="00C96914" w:rsidRPr="0057755B" w:rsidTr="00E53F30">
        <w:trPr>
          <w:trHeight w:hRule="exact" w:val="841"/>
        </w:trPr>
        <w:tc>
          <w:tcPr>
            <w:tcW w:w="395" w:type="dxa"/>
            <w:tcBorders>
              <w:top w:val="single" w:sz="4" w:space="0" w:color="auto"/>
              <w:left w:val="single" w:sz="4" w:space="0" w:color="auto"/>
              <w:bottom w:val="single" w:sz="4" w:space="0" w:color="auto"/>
              <w:right w:val="single" w:sz="4" w:space="0" w:color="auto"/>
            </w:tcBorders>
            <w:shd w:val="clear" w:color="auto" w:fill="FFFFFF"/>
          </w:tcPr>
          <w:p w:rsidR="00C96914" w:rsidRDefault="00C96914"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9.</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C96914" w:rsidRPr="00C96914" w:rsidRDefault="00C96914"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C96914">
              <w:rPr>
                <w:rFonts w:ascii="Times New Roman" w:eastAsia="Times New Roman" w:hAnsi="Times New Roman" w:cs="Times New Roman"/>
                <w:sz w:val="22"/>
                <w:szCs w:val="22"/>
                <w:shd w:val="clear" w:color="auto" w:fill="FFFFFF"/>
                <w:lang w:eastAsia="en-US" w:bidi="ar-SA"/>
              </w:rPr>
              <w:t>Какие виды работ проводятся?</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C96914" w:rsidRDefault="00C96914" w:rsidP="00C96914">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1.</w:t>
            </w:r>
            <w:r w:rsidRPr="00C96914">
              <w:rPr>
                <w:rFonts w:ascii="Times New Roman" w:eastAsia="Times New Roman" w:hAnsi="Times New Roman" w:cs="Times New Roman"/>
                <w:sz w:val="22"/>
                <w:szCs w:val="22"/>
                <w:shd w:val="clear" w:color="auto" w:fill="FFFFFF"/>
                <w:lang w:eastAsia="en-US" w:bidi="ar-SA"/>
              </w:rPr>
              <w:t>Аварийно-восстановительные</w:t>
            </w:r>
            <w:r>
              <w:rPr>
                <w:rFonts w:ascii="Times New Roman" w:eastAsia="Times New Roman" w:hAnsi="Times New Roman" w:cs="Times New Roman"/>
                <w:sz w:val="22"/>
                <w:szCs w:val="22"/>
                <w:shd w:val="clear" w:color="auto" w:fill="FFFFFF"/>
                <w:lang w:eastAsia="en-US" w:bidi="ar-SA"/>
              </w:rPr>
              <w:t xml:space="preserve"> работы</w:t>
            </w:r>
          </w:p>
          <w:p w:rsidR="00C96914" w:rsidRPr="00C96914" w:rsidRDefault="00C96914" w:rsidP="00C96914">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2.Аварийные работы на инженерных сетях</w:t>
            </w:r>
          </w:p>
        </w:tc>
      </w:tr>
      <w:tr w:rsidR="00C96914" w:rsidRPr="0057755B" w:rsidTr="00E53F30">
        <w:trPr>
          <w:trHeight w:hRule="exact" w:val="841"/>
        </w:trPr>
        <w:tc>
          <w:tcPr>
            <w:tcW w:w="395" w:type="dxa"/>
            <w:tcBorders>
              <w:top w:val="single" w:sz="4" w:space="0" w:color="auto"/>
              <w:left w:val="single" w:sz="4" w:space="0" w:color="auto"/>
              <w:bottom w:val="single" w:sz="4" w:space="0" w:color="auto"/>
              <w:right w:val="single" w:sz="4" w:space="0" w:color="auto"/>
            </w:tcBorders>
            <w:shd w:val="clear" w:color="auto" w:fill="FFFFFF"/>
          </w:tcPr>
          <w:p w:rsidR="00C96914" w:rsidRDefault="00C96914"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10.</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C96914" w:rsidRPr="00C96914" w:rsidRDefault="00C96914"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C96914">
              <w:rPr>
                <w:rFonts w:ascii="Times New Roman" w:eastAsia="Times New Roman" w:hAnsi="Times New Roman" w:cs="Times New Roman"/>
                <w:sz w:val="22"/>
                <w:szCs w:val="22"/>
                <w:shd w:val="clear" w:color="auto" w:fill="FFFFFF"/>
                <w:lang w:eastAsia="en-US" w:bidi="ar-SA"/>
              </w:rPr>
              <w:t>Работы проводятся на проезжей части?</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C96914" w:rsidRDefault="00D13776" w:rsidP="00D13776">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1.</w:t>
            </w:r>
            <w:r w:rsidR="00C96914" w:rsidRPr="00D13776">
              <w:rPr>
                <w:rFonts w:ascii="Times New Roman" w:eastAsia="Times New Roman" w:hAnsi="Times New Roman" w:cs="Times New Roman"/>
                <w:sz w:val="22"/>
                <w:szCs w:val="22"/>
                <w:shd w:val="clear" w:color="auto" w:fill="FFFFFF"/>
                <w:lang w:eastAsia="en-US" w:bidi="ar-SA"/>
              </w:rPr>
              <w:t xml:space="preserve">Работы не затрагивают </w:t>
            </w:r>
            <w:r w:rsidRPr="00D13776">
              <w:rPr>
                <w:rFonts w:ascii="Times New Roman" w:eastAsia="Times New Roman" w:hAnsi="Times New Roman" w:cs="Times New Roman"/>
                <w:sz w:val="22"/>
                <w:szCs w:val="22"/>
                <w:shd w:val="clear" w:color="auto" w:fill="FFFFFF"/>
                <w:lang w:eastAsia="en-US" w:bidi="ar-SA"/>
              </w:rPr>
              <w:t>проезжую часть</w:t>
            </w:r>
          </w:p>
          <w:p w:rsidR="00D13776" w:rsidRPr="00D13776" w:rsidRDefault="00D13776" w:rsidP="00D13776">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2.Работы проводятся на проезжей части</w:t>
            </w:r>
          </w:p>
        </w:tc>
      </w:tr>
      <w:tr w:rsidR="00D13776" w:rsidRPr="0057755B" w:rsidTr="00E53F30">
        <w:trPr>
          <w:trHeight w:hRule="exact" w:val="841"/>
        </w:trPr>
        <w:tc>
          <w:tcPr>
            <w:tcW w:w="395" w:type="dxa"/>
            <w:tcBorders>
              <w:top w:val="single" w:sz="4" w:space="0" w:color="auto"/>
              <w:left w:val="single" w:sz="4" w:space="0" w:color="auto"/>
              <w:bottom w:val="single" w:sz="4" w:space="0" w:color="auto"/>
              <w:right w:val="single" w:sz="4" w:space="0" w:color="auto"/>
            </w:tcBorders>
            <w:shd w:val="clear" w:color="auto" w:fill="FFFFFF"/>
          </w:tcPr>
          <w:p w:rsidR="00D13776" w:rsidRDefault="00D13776"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11.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D13776" w:rsidRPr="00C96914" w:rsidRDefault="00D13776"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D13776">
              <w:rPr>
                <w:rFonts w:ascii="Times New Roman" w:eastAsia="Times New Roman" w:hAnsi="Times New Roman" w:cs="Times New Roman"/>
                <w:sz w:val="22"/>
                <w:szCs w:val="22"/>
                <w:shd w:val="clear" w:color="auto" w:fill="FFFFFF"/>
                <w:lang w:eastAsia="en-US" w:bidi="ar-SA"/>
              </w:rPr>
              <w:t>Требуется восстановление твердого покрытия и благоустройства?</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D13776" w:rsidRPr="00D13776" w:rsidRDefault="00D13776" w:rsidP="00D13776">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1.</w:t>
            </w:r>
            <w:r w:rsidRPr="00D13776">
              <w:rPr>
                <w:rFonts w:ascii="Times New Roman" w:eastAsia="Times New Roman" w:hAnsi="Times New Roman" w:cs="Times New Roman"/>
                <w:sz w:val="22"/>
                <w:szCs w:val="22"/>
                <w:shd w:val="clear" w:color="auto" w:fill="FFFFFF"/>
                <w:lang w:eastAsia="en-US" w:bidi="ar-SA"/>
              </w:rPr>
              <w:t>Не требуется</w:t>
            </w:r>
          </w:p>
          <w:p w:rsidR="00D13776" w:rsidRPr="00D13776" w:rsidRDefault="00D13776" w:rsidP="00D13776">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2.</w:t>
            </w:r>
            <w:r w:rsidRPr="00D13776">
              <w:rPr>
                <w:rFonts w:ascii="Times New Roman" w:eastAsia="Times New Roman" w:hAnsi="Times New Roman" w:cs="Times New Roman"/>
                <w:sz w:val="22"/>
                <w:szCs w:val="22"/>
                <w:shd w:val="clear" w:color="auto" w:fill="FFFFFF"/>
                <w:lang w:eastAsia="en-US" w:bidi="ar-SA"/>
              </w:rPr>
              <w:t>Требуется</w:t>
            </w:r>
          </w:p>
        </w:tc>
      </w:tr>
      <w:tr w:rsidR="00D13776" w:rsidRPr="0057755B" w:rsidTr="00E53F30">
        <w:trPr>
          <w:trHeight w:hRule="exact" w:val="841"/>
        </w:trPr>
        <w:tc>
          <w:tcPr>
            <w:tcW w:w="395" w:type="dxa"/>
            <w:tcBorders>
              <w:top w:val="single" w:sz="4" w:space="0" w:color="auto"/>
              <w:left w:val="single" w:sz="4" w:space="0" w:color="auto"/>
              <w:bottom w:val="single" w:sz="4" w:space="0" w:color="auto"/>
              <w:right w:val="single" w:sz="4" w:space="0" w:color="auto"/>
            </w:tcBorders>
            <w:shd w:val="clear" w:color="auto" w:fill="FFFFFF"/>
          </w:tcPr>
          <w:p w:rsidR="00D13776" w:rsidRDefault="00D13776"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lastRenderedPageBreak/>
              <w:t>12.</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D13776" w:rsidRPr="00D13776" w:rsidRDefault="00D13776" w:rsidP="00D41613">
            <w:pPr>
              <w:widowControl/>
              <w:spacing w:after="160" w:line="220" w:lineRule="exact"/>
              <w:rPr>
                <w:rFonts w:ascii="Times New Roman" w:eastAsia="Times New Roman" w:hAnsi="Times New Roman" w:cs="Times New Roman"/>
                <w:sz w:val="22"/>
                <w:szCs w:val="22"/>
                <w:shd w:val="clear" w:color="auto" w:fill="FFFFFF"/>
                <w:lang w:eastAsia="en-US" w:bidi="ar-SA"/>
              </w:rPr>
            </w:pPr>
            <w:r w:rsidRPr="00D13776">
              <w:rPr>
                <w:rFonts w:ascii="Times New Roman" w:eastAsia="Times New Roman" w:hAnsi="Times New Roman" w:cs="Times New Roman"/>
                <w:sz w:val="22"/>
                <w:szCs w:val="22"/>
                <w:shd w:val="clear" w:color="auto" w:fill="FFFFFF"/>
                <w:lang w:eastAsia="en-US" w:bidi="ar-SA"/>
              </w:rPr>
              <w:t>Земляные работы по разрешению проводились?</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D13776" w:rsidRDefault="00D13776" w:rsidP="00D13776">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1.</w:t>
            </w:r>
            <w:r w:rsidRPr="00D13776">
              <w:rPr>
                <w:rFonts w:ascii="Times New Roman" w:eastAsia="Times New Roman" w:hAnsi="Times New Roman" w:cs="Times New Roman"/>
                <w:sz w:val="22"/>
                <w:szCs w:val="22"/>
                <w:shd w:val="clear" w:color="auto" w:fill="FFFFFF"/>
                <w:lang w:eastAsia="en-US" w:bidi="ar-SA"/>
              </w:rPr>
              <w:t>Не проводились</w:t>
            </w:r>
          </w:p>
          <w:p w:rsidR="00D13776" w:rsidRPr="00D13776" w:rsidRDefault="00D13776" w:rsidP="00D13776">
            <w:pPr>
              <w:widowControl/>
              <w:spacing w:line="278" w:lineRule="exact"/>
              <w:rPr>
                <w:rFonts w:ascii="Times New Roman" w:eastAsia="Times New Roman" w:hAnsi="Times New Roman" w:cs="Times New Roman"/>
                <w:sz w:val="22"/>
                <w:szCs w:val="22"/>
                <w:shd w:val="clear" w:color="auto" w:fill="FFFFFF"/>
                <w:lang w:eastAsia="en-US" w:bidi="ar-SA"/>
              </w:rPr>
            </w:pPr>
            <w:r>
              <w:rPr>
                <w:rFonts w:ascii="Times New Roman" w:eastAsia="Times New Roman" w:hAnsi="Times New Roman" w:cs="Times New Roman"/>
                <w:sz w:val="22"/>
                <w:szCs w:val="22"/>
                <w:shd w:val="clear" w:color="auto" w:fill="FFFFFF"/>
                <w:lang w:eastAsia="en-US" w:bidi="ar-SA"/>
              </w:rPr>
              <w:t>2.Проводились</w:t>
            </w:r>
          </w:p>
        </w:tc>
      </w:tr>
    </w:tbl>
    <w:p w:rsidR="00BE33F7" w:rsidRDefault="00BE33F7" w:rsidP="00D25E20">
      <w:pPr>
        <w:widowControl/>
        <w:spacing w:line="259" w:lineRule="auto"/>
        <w:rPr>
          <w:rFonts w:ascii="Times New Roman" w:eastAsia="Times New Roman" w:hAnsi="Times New Roman" w:cs="Times New Roman"/>
          <w:b/>
          <w:sz w:val="28"/>
          <w:szCs w:val="22"/>
          <w:lang w:eastAsia="en-US" w:bidi="ar-SA"/>
        </w:rPr>
        <w:sectPr w:rsidR="00BE33F7" w:rsidSect="00953888">
          <w:pgSz w:w="11900" w:h="16840"/>
          <w:pgMar w:top="1134" w:right="850" w:bottom="1134" w:left="1701" w:header="431" w:footer="0" w:gutter="0"/>
          <w:pgNumType w:start="1"/>
          <w:cols w:space="720"/>
          <w:titlePg/>
          <w:docGrid w:linePitch="326"/>
        </w:sectPr>
      </w:pPr>
    </w:p>
    <w:p w:rsidR="00511104" w:rsidRPr="00511104" w:rsidRDefault="00511104" w:rsidP="00511104">
      <w:pPr>
        <w:ind w:firstLine="720"/>
        <w:contextualSpacing/>
        <w:jc w:val="right"/>
        <w:rPr>
          <w:rFonts w:ascii="Times New Roman" w:eastAsia="Times New Roman" w:hAnsi="Times New Roman" w:cs="Times New Roman"/>
          <w:bCs/>
        </w:rPr>
      </w:pPr>
      <w:r w:rsidRPr="00511104">
        <w:rPr>
          <w:rFonts w:ascii="Times New Roman" w:eastAsia="SimSun" w:hAnsi="Times New Roman" w:cs="Times New Roman"/>
          <w:bCs/>
        </w:rPr>
        <w:lastRenderedPageBreak/>
        <w:t>Приложение № 2</w:t>
      </w:r>
    </w:p>
    <w:p w:rsidR="00511104" w:rsidRPr="009109C1" w:rsidRDefault="00511104" w:rsidP="00511104">
      <w:pPr>
        <w:pStyle w:val="1"/>
        <w:ind w:left="0" w:right="-8"/>
        <w:jc w:val="right"/>
        <w:rPr>
          <w:b w:val="0"/>
          <w:sz w:val="24"/>
          <w:szCs w:val="24"/>
        </w:rPr>
      </w:pPr>
      <w:r w:rsidRPr="009109C1">
        <w:rPr>
          <w:b w:val="0"/>
          <w:sz w:val="24"/>
          <w:szCs w:val="24"/>
        </w:rPr>
        <w:t xml:space="preserve">к административному  регламенту предоставления </w:t>
      </w:r>
    </w:p>
    <w:p w:rsidR="00511104" w:rsidRDefault="00511104" w:rsidP="00511104">
      <w:pPr>
        <w:pStyle w:val="1"/>
        <w:ind w:left="0" w:right="-8"/>
        <w:jc w:val="right"/>
        <w:rPr>
          <w:b w:val="0"/>
          <w:sz w:val="24"/>
          <w:szCs w:val="24"/>
        </w:rPr>
      </w:pPr>
      <w:r w:rsidRPr="009109C1">
        <w:rPr>
          <w:b w:val="0"/>
          <w:sz w:val="24"/>
          <w:szCs w:val="24"/>
        </w:rPr>
        <w:t xml:space="preserve"> </w:t>
      </w:r>
      <w:r w:rsidR="00251C6B">
        <w:rPr>
          <w:b w:val="0"/>
          <w:sz w:val="24"/>
          <w:szCs w:val="24"/>
        </w:rPr>
        <w:t xml:space="preserve">муниципальной </w:t>
      </w:r>
      <w:r w:rsidRPr="009109C1">
        <w:rPr>
          <w:b w:val="0"/>
          <w:sz w:val="24"/>
          <w:szCs w:val="24"/>
        </w:rPr>
        <w:t xml:space="preserve"> услуги «</w:t>
      </w:r>
      <w:r>
        <w:rPr>
          <w:b w:val="0"/>
          <w:sz w:val="24"/>
          <w:szCs w:val="24"/>
        </w:rPr>
        <w:t>Предоставление разрешения</w:t>
      </w:r>
    </w:p>
    <w:p w:rsidR="00511104" w:rsidRDefault="00511104" w:rsidP="00511104">
      <w:pPr>
        <w:pStyle w:val="1"/>
        <w:ind w:left="0" w:right="-8"/>
        <w:jc w:val="right"/>
        <w:rPr>
          <w:b w:val="0"/>
          <w:sz w:val="24"/>
          <w:szCs w:val="24"/>
        </w:rPr>
      </w:pPr>
      <w:r>
        <w:rPr>
          <w:b w:val="0"/>
          <w:sz w:val="24"/>
          <w:szCs w:val="24"/>
        </w:rPr>
        <w:t xml:space="preserve"> на осуществление земляных работ» </w:t>
      </w:r>
    </w:p>
    <w:p w:rsidR="00511104" w:rsidRDefault="00511104" w:rsidP="00511104">
      <w:pPr>
        <w:pStyle w:val="1"/>
        <w:ind w:left="0" w:right="-8"/>
        <w:jc w:val="right"/>
        <w:rPr>
          <w:b w:val="0"/>
          <w:sz w:val="24"/>
          <w:szCs w:val="24"/>
        </w:rPr>
      </w:pPr>
      <w:r>
        <w:rPr>
          <w:b w:val="0"/>
          <w:sz w:val="24"/>
          <w:szCs w:val="24"/>
        </w:rPr>
        <w:t xml:space="preserve">на территории </w:t>
      </w:r>
      <w:r w:rsidRPr="009109C1">
        <w:rPr>
          <w:b w:val="0"/>
          <w:sz w:val="24"/>
          <w:szCs w:val="24"/>
        </w:rPr>
        <w:t xml:space="preserve"> сельского поселения  </w:t>
      </w:r>
    </w:p>
    <w:p w:rsidR="00511104" w:rsidRDefault="00511104" w:rsidP="00A251B9">
      <w:pPr>
        <w:pStyle w:val="1"/>
        <w:ind w:left="0" w:right="-8"/>
        <w:jc w:val="right"/>
        <w:rPr>
          <w:b w:val="0"/>
          <w:sz w:val="24"/>
          <w:szCs w:val="24"/>
        </w:rPr>
      </w:pPr>
      <w:r>
        <w:rPr>
          <w:b w:val="0"/>
          <w:sz w:val="24"/>
          <w:szCs w:val="24"/>
        </w:rPr>
        <w:t xml:space="preserve">                                                                           </w:t>
      </w:r>
      <w:r w:rsidR="00D846F8">
        <w:rPr>
          <w:b w:val="0"/>
          <w:sz w:val="24"/>
          <w:szCs w:val="24"/>
        </w:rPr>
        <w:t>Чёрный Ключ</w:t>
      </w:r>
      <w:r w:rsidR="00A251B9" w:rsidRPr="00A251B9">
        <w:rPr>
          <w:b w:val="0"/>
          <w:sz w:val="24"/>
          <w:szCs w:val="24"/>
        </w:rPr>
        <w:t xml:space="preserve"> </w:t>
      </w:r>
      <w:r w:rsidRPr="009109C1">
        <w:rPr>
          <w:b w:val="0"/>
          <w:sz w:val="24"/>
          <w:szCs w:val="24"/>
        </w:rPr>
        <w:t>муниципального района  Клявлинский</w:t>
      </w:r>
    </w:p>
    <w:p w:rsidR="00511104" w:rsidRPr="009109C1" w:rsidRDefault="00511104" w:rsidP="00A251B9">
      <w:pPr>
        <w:pStyle w:val="1"/>
        <w:ind w:left="0" w:right="-8"/>
        <w:jc w:val="right"/>
        <w:rPr>
          <w:b w:val="0"/>
          <w:sz w:val="24"/>
          <w:szCs w:val="24"/>
        </w:rPr>
      </w:pPr>
      <w:r w:rsidRPr="009109C1">
        <w:rPr>
          <w:b w:val="0"/>
          <w:sz w:val="24"/>
          <w:szCs w:val="24"/>
        </w:rPr>
        <w:t xml:space="preserve"> </w:t>
      </w:r>
      <w:r>
        <w:rPr>
          <w:b w:val="0"/>
          <w:sz w:val="24"/>
          <w:szCs w:val="24"/>
        </w:rPr>
        <w:t xml:space="preserve">                                                                                                                                 </w:t>
      </w:r>
      <w:r w:rsidRPr="009109C1">
        <w:rPr>
          <w:b w:val="0"/>
          <w:sz w:val="24"/>
          <w:szCs w:val="24"/>
        </w:rPr>
        <w:t>Самарской области</w:t>
      </w:r>
    </w:p>
    <w:p w:rsidR="00511104" w:rsidRPr="00511104" w:rsidRDefault="00511104" w:rsidP="00A251B9">
      <w:pPr>
        <w:spacing w:line="276" w:lineRule="auto"/>
        <w:ind w:right="707"/>
        <w:jc w:val="right"/>
        <w:outlineLvl w:val="1"/>
        <w:rPr>
          <w:rFonts w:ascii="Times New Roman" w:eastAsia="Microsoft Sans Serif" w:hAnsi="Times New Roman" w:cs="Times New Roman"/>
          <w:b/>
          <w:bCs/>
        </w:rPr>
      </w:pPr>
    </w:p>
    <w:p w:rsidR="00511104" w:rsidRPr="00511104" w:rsidRDefault="00511104" w:rsidP="00511104">
      <w:pPr>
        <w:ind w:left="3397"/>
        <w:jc w:val="both"/>
        <w:rPr>
          <w:rFonts w:ascii="Times New Roman" w:eastAsia="Microsoft Sans Serif" w:hAnsi="Times New Roman" w:cs="Times New Roman"/>
        </w:rPr>
      </w:pPr>
    </w:p>
    <w:p w:rsidR="002E19D4" w:rsidRDefault="00511104" w:rsidP="002E19D4">
      <w:pPr>
        <w:spacing w:line="276" w:lineRule="auto"/>
        <w:ind w:right="709"/>
        <w:jc w:val="center"/>
        <w:outlineLvl w:val="1"/>
        <w:rPr>
          <w:rFonts w:ascii="Times New Roman" w:eastAsia="SimSun" w:hAnsi="Times New Roman" w:cs="Times New Roman"/>
        </w:rPr>
      </w:pPr>
      <w:r w:rsidRPr="00511104">
        <w:rPr>
          <w:rFonts w:ascii="Times New Roman" w:eastAsia="SimSun" w:hAnsi="Times New Roman" w:cs="Times New Roman"/>
        </w:rPr>
        <w:t>РАЗРЕШЕНИЕ</w:t>
      </w:r>
    </w:p>
    <w:p w:rsidR="002E19D4" w:rsidRPr="00511104" w:rsidRDefault="002E19D4" w:rsidP="002E19D4">
      <w:pPr>
        <w:spacing w:line="276" w:lineRule="auto"/>
        <w:ind w:right="709"/>
        <w:jc w:val="center"/>
        <w:outlineLvl w:val="1"/>
        <w:rPr>
          <w:rFonts w:ascii="Times New Roman" w:eastAsia="Microsoft Sans Serif" w:hAnsi="Times New Roman" w:cs="Times New Roman"/>
          <w:bCs/>
        </w:rPr>
      </w:pPr>
      <w:r w:rsidRPr="002E19D4">
        <w:rPr>
          <w:rFonts w:ascii="Times New Roman" w:eastAsia="SimSun" w:hAnsi="Times New Roman" w:cs="Times New Roman"/>
          <w:b/>
          <w:bCs/>
        </w:rPr>
        <w:t xml:space="preserve"> </w:t>
      </w:r>
      <w:r w:rsidRPr="00511104">
        <w:rPr>
          <w:rFonts w:ascii="Times New Roman" w:eastAsia="SimSun" w:hAnsi="Times New Roman" w:cs="Times New Roman"/>
          <w:bCs/>
        </w:rPr>
        <w:t>на осуществление земляных работ</w:t>
      </w:r>
    </w:p>
    <w:p w:rsidR="00511104" w:rsidRPr="00511104" w:rsidRDefault="00511104" w:rsidP="00511104">
      <w:pPr>
        <w:jc w:val="center"/>
        <w:rPr>
          <w:rFonts w:ascii="Times New Roman" w:eastAsia="Microsoft Sans Serif" w:hAnsi="Times New Roman" w:cs="Times New Roman"/>
        </w:rPr>
      </w:pPr>
    </w:p>
    <w:p w:rsidR="00511104" w:rsidRPr="00511104" w:rsidRDefault="00511104" w:rsidP="00511104">
      <w:pPr>
        <w:jc w:val="center"/>
        <w:rPr>
          <w:rFonts w:ascii="Times New Roman" w:eastAsia="Microsoft Sans Serif" w:hAnsi="Times New Roman" w:cs="Times New Roman"/>
        </w:rPr>
      </w:pPr>
      <w:r w:rsidRPr="00511104">
        <w:rPr>
          <w:rFonts w:ascii="Times New Roman" w:eastAsia="SimSun" w:hAnsi="Times New Roman" w:cs="Times New Roman"/>
        </w:rPr>
        <w:t xml:space="preserve">№ </w:t>
      </w:r>
      <w:r w:rsidRPr="00511104">
        <w:rPr>
          <w:rFonts w:ascii="Times New Roman" w:eastAsia="SimSun" w:hAnsi="Times New Roman" w:cs="Times New Roman"/>
          <w:bCs/>
        </w:rPr>
        <w:t xml:space="preserve"> ___________</w:t>
      </w:r>
      <w:r w:rsidRPr="00511104">
        <w:rPr>
          <w:rFonts w:ascii="Times New Roman" w:eastAsia="SimSun" w:hAnsi="Times New Roman" w:cs="Times New Roman"/>
        </w:rPr>
        <w:tab/>
      </w:r>
      <w:r w:rsidRPr="00511104">
        <w:rPr>
          <w:rFonts w:ascii="Times New Roman" w:eastAsia="SimSun" w:hAnsi="Times New Roman" w:cs="Times New Roman"/>
        </w:rPr>
        <w:tab/>
      </w:r>
      <w:r w:rsidRPr="00511104">
        <w:rPr>
          <w:rFonts w:ascii="Times New Roman" w:eastAsia="SimSun" w:hAnsi="Times New Roman" w:cs="Times New Roman"/>
        </w:rPr>
        <w:tab/>
      </w:r>
      <w:r w:rsidRPr="00511104">
        <w:rPr>
          <w:rFonts w:ascii="Times New Roman" w:eastAsia="SimSun" w:hAnsi="Times New Roman" w:cs="Times New Roman"/>
        </w:rPr>
        <w:tab/>
      </w:r>
      <w:r w:rsidRPr="00511104">
        <w:rPr>
          <w:rFonts w:ascii="Times New Roman" w:eastAsia="SimSun" w:hAnsi="Times New Roman" w:cs="Times New Roman"/>
        </w:rPr>
        <w:tab/>
      </w:r>
      <w:r w:rsidRPr="00511104">
        <w:rPr>
          <w:rFonts w:ascii="Times New Roman" w:eastAsia="SimSun"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511104" w:rsidRPr="00511104" w:rsidTr="001159B4">
        <w:tc>
          <w:tcPr>
            <w:tcW w:w="9352" w:type="dxa"/>
            <w:tcBorders>
              <w:bottom w:val="single" w:sz="4" w:space="0" w:color="000000"/>
            </w:tcBorders>
            <w:tcMar>
              <w:top w:w="75" w:type="dxa"/>
              <w:left w:w="255" w:type="dxa"/>
              <w:bottom w:w="75" w:type="dxa"/>
              <w:right w:w="255" w:type="dxa"/>
            </w:tcMar>
          </w:tcPr>
          <w:p w:rsidR="00511104" w:rsidRPr="00511104" w:rsidRDefault="00511104" w:rsidP="00511104">
            <w:pPr>
              <w:jc w:val="both"/>
              <w:rPr>
                <w:rFonts w:ascii="Times New Roman" w:eastAsia="Microsoft Sans Serif" w:hAnsi="Times New Roman" w:cs="Times New Roman"/>
                <w:bCs/>
              </w:rPr>
            </w:pPr>
          </w:p>
          <w:p w:rsidR="00511104" w:rsidRPr="00511104" w:rsidRDefault="00511104" w:rsidP="00511104">
            <w:pPr>
              <w:jc w:val="both"/>
              <w:rPr>
                <w:rFonts w:ascii="Times New Roman" w:eastAsia="Microsoft Sans Serif" w:hAnsi="Times New Roman" w:cs="Times New Roman"/>
                <w:bCs/>
              </w:rPr>
            </w:pPr>
          </w:p>
        </w:tc>
      </w:tr>
      <w:tr w:rsidR="00511104" w:rsidRPr="00511104" w:rsidTr="001159B4">
        <w:tc>
          <w:tcPr>
            <w:tcW w:w="9352" w:type="dxa"/>
            <w:tcBorders>
              <w:top w:val="single" w:sz="4" w:space="0" w:color="000000"/>
            </w:tcBorders>
            <w:tcMar>
              <w:top w:w="75" w:type="dxa"/>
              <w:left w:w="255" w:type="dxa"/>
              <w:bottom w:w="75" w:type="dxa"/>
              <w:right w:w="255" w:type="dxa"/>
            </w:tcMar>
          </w:tcPr>
          <w:p w:rsidR="00511104" w:rsidRPr="00511104" w:rsidRDefault="00511104" w:rsidP="00511104">
            <w:pPr>
              <w:jc w:val="both"/>
              <w:rPr>
                <w:rFonts w:ascii="Times New Roman" w:eastAsia="Microsoft Sans Serif" w:hAnsi="Times New Roman" w:cs="Times New Roman"/>
                <w:bCs/>
              </w:rPr>
            </w:pPr>
            <w:r w:rsidRPr="00511104">
              <w:rPr>
                <w:rFonts w:ascii="Times New Roman" w:eastAsia="Microsoft Sans Serif" w:hAnsi="Times New Roman" w:cs="Times New Roman"/>
                <w:bCs/>
              </w:rPr>
              <w:t>(наименование уполномоченного органа местного самоуправления)</w:t>
            </w:r>
          </w:p>
        </w:tc>
      </w:tr>
    </w:tbl>
    <w:p w:rsidR="00511104" w:rsidRPr="00511104" w:rsidRDefault="00511104" w:rsidP="00511104">
      <w:pPr>
        <w:ind w:firstLine="993"/>
        <w:jc w:val="both"/>
        <w:rPr>
          <w:rFonts w:ascii="Times New Roman" w:eastAsia="Microsoft Sans Serif" w:hAnsi="Times New Roman" w:cs="Times New Roman"/>
        </w:rPr>
      </w:pPr>
    </w:p>
    <w:p w:rsidR="00511104" w:rsidRPr="00511104" w:rsidRDefault="00511104" w:rsidP="00511104">
      <w:pPr>
        <w:jc w:val="both"/>
        <w:rPr>
          <w:rFonts w:ascii="Times New Roman" w:eastAsia="Microsoft Sans Serif" w:hAnsi="Times New Roman" w:cs="Times New Roman"/>
        </w:rPr>
      </w:pPr>
      <w:r w:rsidRPr="00511104">
        <w:rPr>
          <w:rFonts w:ascii="Times New Roman" w:eastAsia="SimSun" w:hAnsi="Times New Roman" w:cs="Times New Roman"/>
        </w:rPr>
        <w:t xml:space="preserve">Наименование заявителя (заказчика): </w:t>
      </w:r>
      <w:r w:rsidRPr="00511104">
        <w:rPr>
          <w:rFonts w:ascii="Times New Roman" w:eastAsia="SimSun" w:hAnsi="Times New Roman" w:cs="Times New Roman"/>
          <w:bCs/>
          <w:u w:val="single"/>
        </w:rPr>
        <w:t>_________________________________________</w:t>
      </w:r>
      <w:r w:rsidRPr="00511104">
        <w:rPr>
          <w:rFonts w:ascii="Times New Roman" w:eastAsia="SimSun" w:hAnsi="Times New Roman" w:cs="Times New Roman"/>
        </w:rPr>
        <w:t>.</w:t>
      </w:r>
    </w:p>
    <w:p w:rsidR="00511104" w:rsidRPr="00511104" w:rsidRDefault="00511104" w:rsidP="00511104">
      <w:pPr>
        <w:jc w:val="both"/>
        <w:rPr>
          <w:rFonts w:ascii="Times New Roman" w:eastAsia="Microsoft Sans Serif" w:hAnsi="Times New Roman" w:cs="Times New Roman"/>
        </w:rPr>
      </w:pPr>
    </w:p>
    <w:p w:rsidR="00511104" w:rsidRPr="00511104" w:rsidRDefault="00511104" w:rsidP="00511104">
      <w:pPr>
        <w:jc w:val="both"/>
        <w:rPr>
          <w:rFonts w:ascii="Times New Roman" w:eastAsia="Microsoft Sans Serif" w:hAnsi="Times New Roman" w:cs="Times New Roman"/>
        </w:rPr>
      </w:pPr>
      <w:r w:rsidRPr="00511104">
        <w:rPr>
          <w:rFonts w:ascii="Times New Roman" w:eastAsia="SimSun" w:hAnsi="Times New Roman" w:cs="Times New Roman"/>
        </w:rPr>
        <w:t xml:space="preserve">Адрес производства земляных работ:  </w:t>
      </w:r>
      <w:r w:rsidRPr="00511104">
        <w:rPr>
          <w:rFonts w:ascii="Times New Roman" w:eastAsia="SimSun" w:hAnsi="Times New Roman" w:cs="Times New Roman"/>
          <w:bCs/>
          <w:u w:val="single"/>
        </w:rPr>
        <w:t>__________________________________________.</w:t>
      </w:r>
    </w:p>
    <w:p w:rsidR="00511104" w:rsidRPr="00511104" w:rsidRDefault="00511104" w:rsidP="00511104">
      <w:pPr>
        <w:jc w:val="both"/>
        <w:rPr>
          <w:rFonts w:ascii="Times New Roman" w:eastAsia="Microsoft Sans Serif" w:hAnsi="Times New Roman" w:cs="Times New Roman"/>
        </w:rPr>
      </w:pPr>
    </w:p>
    <w:p w:rsidR="00511104" w:rsidRPr="00511104" w:rsidRDefault="00511104" w:rsidP="00511104">
      <w:pPr>
        <w:jc w:val="both"/>
        <w:rPr>
          <w:rFonts w:ascii="Times New Roman" w:eastAsia="Microsoft Sans Serif" w:hAnsi="Times New Roman" w:cs="Times New Roman"/>
        </w:rPr>
      </w:pPr>
      <w:r w:rsidRPr="00511104">
        <w:rPr>
          <w:rFonts w:ascii="Times New Roman" w:eastAsia="SimSun" w:hAnsi="Times New Roman" w:cs="Times New Roman"/>
        </w:rPr>
        <w:t xml:space="preserve">Наименование работ: </w:t>
      </w:r>
      <w:r w:rsidRPr="00511104">
        <w:rPr>
          <w:rFonts w:ascii="Times New Roman" w:eastAsia="SimSun" w:hAnsi="Times New Roman" w:cs="Times New Roman"/>
          <w:bCs/>
          <w:u w:val="single"/>
        </w:rPr>
        <w:t>________________</w:t>
      </w:r>
      <w:r>
        <w:rPr>
          <w:rFonts w:ascii="Times New Roman" w:eastAsia="SimSun" w:hAnsi="Times New Roman" w:cs="Times New Roman"/>
          <w:bCs/>
          <w:u w:val="single"/>
        </w:rPr>
        <w:t>__________________________________________</w:t>
      </w:r>
      <w:r w:rsidRPr="00511104">
        <w:rPr>
          <w:rFonts w:ascii="Times New Roman" w:eastAsia="SimSun" w:hAnsi="Times New Roman" w:cs="Times New Roman"/>
          <w:bCs/>
          <w:u w:val="single"/>
        </w:rPr>
        <w:t>_.</w:t>
      </w:r>
      <w:r w:rsidRPr="00511104">
        <w:rPr>
          <w:rFonts w:ascii="Times New Roman" w:eastAsia="SimSun" w:hAnsi="Times New Roman" w:cs="Times New Roman"/>
        </w:rPr>
        <w:t xml:space="preserve"> </w:t>
      </w:r>
    </w:p>
    <w:p w:rsidR="00511104" w:rsidRPr="00511104" w:rsidRDefault="00511104" w:rsidP="00511104">
      <w:pPr>
        <w:jc w:val="both"/>
        <w:rPr>
          <w:rFonts w:ascii="Times New Roman" w:eastAsia="Microsoft Sans Serif" w:hAnsi="Times New Roman" w:cs="Times New Roman"/>
        </w:rPr>
      </w:pPr>
    </w:p>
    <w:p w:rsidR="00511104" w:rsidRPr="00511104" w:rsidRDefault="00511104" w:rsidP="00511104">
      <w:pPr>
        <w:jc w:val="both"/>
        <w:rPr>
          <w:rFonts w:ascii="Times New Roman" w:eastAsia="Microsoft Sans Serif" w:hAnsi="Times New Roman" w:cs="Times New Roman"/>
        </w:rPr>
      </w:pPr>
      <w:r w:rsidRPr="00511104">
        <w:rPr>
          <w:rFonts w:ascii="Times New Roman" w:eastAsia="SimSun" w:hAnsi="Times New Roman" w:cs="Times New Roman"/>
        </w:rPr>
        <w:t>Вид и объем вскрываемого покрытия (вид/объем в м</w:t>
      </w:r>
      <w:r w:rsidRPr="00511104">
        <w:rPr>
          <w:rFonts w:ascii="Times New Roman" w:eastAsia="SimSun" w:hAnsi="Times New Roman" w:cs="Times New Roman"/>
          <w:vertAlign w:val="superscript"/>
        </w:rPr>
        <w:t>3</w:t>
      </w:r>
      <w:r w:rsidRPr="00511104">
        <w:rPr>
          <w:rFonts w:ascii="Times New Roman" w:eastAsia="SimSun" w:hAnsi="Times New Roman" w:cs="Times New Roman"/>
        </w:rPr>
        <w:t xml:space="preserve"> или кв. м): </w:t>
      </w:r>
      <w:r w:rsidRPr="00511104">
        <w:rPr>
          <w:rFonts w:ascii="Times New Roman" w:eastAsia="SimSun" w:hAnsi="Times New Roman" w:cs="Times New Roman"/>
          <w:bCs/>
          <w:u w:val="single"/>
        </w:rPr>
        <w:t>__________________________________________________</w:t>
      </w:r>
      <w:r>
        <w:rPr>
          <w:rFonts w:ascii="Times New Roman" w:eastAsia="SimSun" w:hAnsi="Times New Roman" w:cs="Times New Roman"/>
          <w:bCs/>
          <w:u w:val="single"/>
        </w:rPr>
        <w:t>______________________________</w:t>
      </w:r>
    </w:p>
    <w:p w:rsidR="00511104" w:rsidRPr="00511104" w:rsidRDefault="00511104" w:rsidP="00511104">
      <w:pPr>
        <w:jc w:val="both"/>
        <w:rPr>
          <w:rFonts w:ascii="Times New Roman" w:eastAsia="Microsoft Sans Serif" w:hAnsi="Times New Roman" w:cs="Times New Roman"/>
        </w:rPr>
      </w:pPr>
    </w:p>
    <w:p w:rsidR="00511104" w:rsidRPr="00511104" w:rsidRDefault="00511104" w:rsidP="00511104">
      <w:pPr>
        <w:jc w:val="both"/>
        <w:rPr>
          <w:rFonts w:ascii="Times New Roman" w:eastAsia="Microsoft Sans Serif" w:hAnsi="Times New Roman" w:cs="Times New Roman"/>
        </w:rPr>
      </w:pPr>
      <w:r w:rsidRPr="00511104">
        <w:rPr>
          <w:rFonts w:ascii="Times New Roman" w:eastAsia="SimSun" w:hAnsi="Times New Roman" w:cs="Times New Roman"/>
        </w:rPr>
        <w:t xml:space="preserve">Период производства земляных работ: </w:t>
      </w:r>
      <w:proofErr w:type="gramStart"/>
      <w:r w:rsidRPr="00511104">
        <w:rPr>
          <w:rFonts w:ascii="Times New Roman" w:eastAsia="SimSun" w:hAnsi="Times New Roman" w:cs="Times New Roman"/>
        </w:rPr>
        <w:t>с</w:t>
      </w:r>
      <w:proofErr w:type="gramEnd"/>
      <w:r w:rsidRPr="00511104">
        <w:rPr>
          <w:rFonts w:ascii="Times New Roman" w:eastAsia="SimSun" w:hAnsi="Times New Roman" w:cs="Times New Roman"/>
        </w:rPr>
        <w:t xml:space="preserve"> </w:t>
      </w:r>
      <w:r w:rsidRPr="00511104">
        <w:rPr>
          <w:rFonts w:ascii="Times New Roman" w:eastAsia="SimSun" w:hAnsi="Times New Roman" w:cs="Times New Roman"/>
          <w:bCs/>
          <w:u w:val="single"/>
        </w:rPr>
        <w:t>__________</w:t>
      </w:r>
      <w:r w:rsidRPr="00511104">
        <w:rPr>
          <w:rFonts w:ascii="Times New Roman" w:eastAsia="SimSun" w:hAnsi="Times New Roman" w:cs="Times New Roman"/>
        </w:rPr>
        <w:t>_ по ___________.</w:t>
      </w:r>
    </w:p>
    <w:p w:rsidR="00511104" w:rsidRPr="00511104" w:rsidRDefault="00511104" w:rsidP="00511104">
      <w:pPr>
        <w:jc w:val="both"/>
        <w:rPr>
          <w:rFonts w:ascii="Times New Roman" w:eastAsia="Microsoft Sans Serif" w:hAnsi="Times New Roman" w:cs="Times New Roman"/>
        </w:rPr>
      </w:pPr>
    </w:p>
    <w:p w:rsidR="00511104" w:rsidRPr="00511104" w:rsidRDefault="00511104" w:rsidP="00511104">
      <w:pPr>
        <w:jc w:val="both"/>
        <w:rPr>
          <w:rFonts w:ascii="Times New Roman" w:eastAsia="Microsoft Sans Serif" w:hAnsi="Times New Roman" w:cs="Times New Roman"/>
          <w:bCs/>
          <w:u w:val="single"/>
        </w:rPr>
      </w:pPr>
      <w:r w:rsidRPr="00511104">
        <w:rPr>
          <w:rFonts w:ascii="Times New Roman" w:eastAsia="SimSun" w:hAnsi="Times New Roman" w:cs="Times New Roman"/>
        </w:rPr>
        <w:t xml:space="preserve">Наименование подрядной организации, осуществляющей земляные работы: </w:t>
      </w:r>
      <w:r w:rsidRPr="00511104">
        <w:rPr>
          <w:rFonts w:ascii="Times New Roman" w:eastAsia="SimSun" w:hAnsi="Times New Roman" w:cs="Times New Roman"/>
          <w:bCs/>
          <w:u w:val="single"/>
        </w:rPr>
        <w:t>_____________________________________________________</w:t>
      </w:r>
      <w:r>
        <w:rPr>
          <w:rFonts w:ascii="Times New Roman" w:eastAsia="SimSun" w:hAnsi="Times New Roman" w:cs="Times New Roman"/>
          <w:bCs/>
          <w:u w:val="single"/>
        </w:rPr>
        <w:t>___________________________</w:t>
      </w:r>
    </w:p>
    <w:p w:rsidR="00511104" w:rsidRPr="00511104" w:rsidRDefault="00511104" w:rsidP="00511104">
      <w:pPr>
        <w:jc w:val="both"/>
        <w:rPr>
          <w:rFonts w:ascii="Times New Roman" w:eastAsia="Microsoft Sans Serif" w:hAnsi="Times New Roman" w:cs="Times New Roman"/>
        </w:rPr>
      </w:pPr>
    </w:p>
    <w:p w:rsidR="00511104" w:rsidRPr="00511104" w:rsidRDefault="00511104" w:rsidP="00511104">
      <w:pPr>
        <w:jc w:val="both"/>
        <w:rPr>
          <w:rFonts w:ascii="Times New Roman" w:eastAsia="Microsoft Sans Serif" w:hAnsi="Times New Roman" w:cs="Times New Roman"/>
          <w:bCs/>
          <w:u w:val="single"/>
        </w:rPr>
      </w:pPr>
      <w:r w:rsidRPr="00511104">
        <w:rPr>
          <w:rFonts w:ascii="Times New Roman" w:eastAsia="SimSun" w:hAnsi="Times New Roman" w:cs="Times New Roman"/>
        </w:rPr>
        <w:t>Сведения о должностных лицах, ответственных за производство земляных работ:</w:t>
      </w:r>
      <w:r w:rsidRPr="00511104">
        <w:rPr>
          <w:rFonts w:ascii="Times New Roman" w:eastAsia="SimSun" w:hAnsi="Times New Roman" w:cs="Times New Roman"/>
          <w:bCs/>
          <w:u w:val="single"/>
        </w:rPr>
        <w:t xml:space="preserve"> _____________________________________________________</w:t>
      </w:r>
      <w:r>
        <w:rPr>
          <w:rFonts w:ascii="Times New Roman" w:eastAsia="SimSun" w:hAnsi="Times New Roman" w:cs="Times New Roman"/>
          <w:bCs/>
          <w:u w:val="single"/>
        </w:rPr>
        <w:t>____________________________</w:t>
      </w:r>
    </w:p>
    <w:p w:rsidR="00511104" w:rsidRPr="00511104" w:rsidRDefault="00511104" w:rsidP="00511104">
      <w:pPr>
        <w:jc w:val="both"/>
        <w:rPr>
          <w:rFonts w:ascii="Times New Roman" w:eastAsia="Microsoft Sans Serif" w:hAnsi="Times New Roman" w:cs="Times New Roman"/>
        </w:rPr>
      </w:pPr>
    </w:p>
    <w:p w:rsidR="00511104" w:rsidRPr="00511104" w:rsidRDefault="00511104" w:rsidP="00511104">
      <w:pPr>
        <w:jc w:val="both"/>
        <w:rPr>
          <w:rFonts w:ascii="Times New Roman" w:eastAsia="Microsoft Sans Serif" w:hAnsi="Times New Roman" w:cs="Times New Roman"/>
        </w:rPr>
      </w:pPr>
      <w:r w:rsidRPr="00511104">
        <w:rPr>
          <w:rFonts w:ascii="Times New Roman" w:eastAsia="SimSun" w:hAnsi="Times New Roman" w:cs="Times New Roman"/>
        </w:rPr>
        <w:t xml:space="preserve">Наименование подрядной организации, выполняющей работы по восстановлению благоустройства: </w:t>
      </w:r>
      <w:r w:rsidRPr="00511104">
        <w:rPr>
          <w:rFonts w:ascii="Times New Roman" w:eastAsia="SimSun" w:hAnsi="Times New Roman" w:cs="Times New Roman"/>
          <w:bCs/>
          <w:u w:val="single"/>
        </w:rPr>
        <w:t>____________________________________________________________________</w:t>
      </w:r>
      <w:r>
        <w:rPr>
          <w:rFonts w:ascii="Times New Roman" w:eastAsia="SimSun" w:hAnsi="Times New Roman" w:cs="Times New Roman"/>
          <w:bCs/>
          <w:u w:val="single"/>
        </w:rPr>
        <w:t>___________</w:t>
      </w:r>
      <w:r w:rsidRPr="00511104">
        <w:rPr>
          <w:rFonts w:ascii="Times New Roman" w:eastAsia="SimSun" w:hAnsi="Times New Roman" w:cs="Times New Roman"/>
          <w:bCs/>
          <w:u w:val="single"/>
        </w:rPr>
        <w:t>_</w:t>
      </w:r>
    </w:p>
    <w:p w:rsidR="00511104" w:rsidRPr="00511104" w:rsidRDefault="00511104" w:rsidP="00511104">
      <w:pPr>
        <w:jc w:val="both"/>
        <w:rPr>
          <w:rFonts w:ascii="Times New Roman" w:eastAsia="Microsoft Sans Serif" w:hAnsi="Times New Roman" w:cs="Times New Roman"/>
        </w:rPr>
      </w:pPr>
    </w:p>
    <w:p w:rsidR="00511104" w:rsidRPr="00511104" w:rsidRDefault="00511104" w:rsidP="00511104">
      <w:pPr>
        <w:jc w:val="both"/>
        <w:rPr>
          <w:rFonts w:ascii="Times New Roman" w:eastAsia="Microsoft Sans Serif"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511104" w:rsidRPr="00511104" w:rsidTr="001159B4">
        <w:trPr>
          <w:trHeight w:val="528"/>
        </w:trPr>
        <w:tc>
          <w:tcPr>
            <w:tcW w:w="4163" w:type="dxa"/>
            <w:tcBorders>
              <w:top w:val="single" w:sz="4" w:space="0" w:color="auto"/>
              <w:left w:val="single" w:sz="4" w:space="0" w:color="auto"/>
              <w:bottom w:val="single" w:sz="4" w:space="0" w:color="auto"/>
              <w:right w:val="single" w:sz="4" w:space="0" w:color="auto"/>
            </w:tcBorders>
          </w:tcPr>
          <w:p w:rsidR="00511104" w:rsidRPr="00511104" w:rsidRDefault="00511104" w:rsidP="00511104">
            <w:pPr>
              <w:jc w:val="both"/>
              <w:rPr>
                <w:rFonts w:ascii="Times New Roman" w:eastAsia="Microsoft Sans Serif" w:hAnsi="Times New Roman" w:cs="Times New Roman"/>
              </w:rPr>
            </w:pPr>
            <w:r w:rsidRPr="00511104">
              <w:rPr>
                <w:rFonts w:ascii="Times New Roman" w:eastAsia="Microsoft Sans Serif"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511104" w:rsidRPr="00511104" w:rsidRDefault="00511104" w:rsidP="00511104">
            <w:pPr>
              <w:jc w:val="both"/>
              <w:rPr>
                <w:rFonts w:ascii="Times New Roman" w:eastAsia="Microsoft Sans Serif" w:hAnsi="Times New Roman" w:cs="Times New Roman"/>
              </w:rPr>
            </w:pPr>
          </w:p>
          <w:p w:rsidR="00511104" w:rsidRPr="00511104" w:rsidRDefault="00511104" w:rsidP="00511104">
            <w:pPr>
              <w:jc w:val="both"/>
              <w:rPr>
                <w:rFonts w:ascii="Times New Roman" w:eastAsia="Microsoft Sans Serif" w:hAnsi="Times New Roman" w:cs="Times New Roman"/>
              </w:rPr>
            </w:pPr>
          </w:p>
        </w:tc>
      </w:tr>
    </w:tbl>
    <w:p w:rsidR="00511104" w:rsidRPr="00511104" w:rsidRDefault="00511104" w:rsidP="00511104">
      <w:pPr>
        <w:jc w:val="both"/>
        <w:rPr>
          <w:rFonts w:ascii="Times New Roman" w:eastAsia="Microsoft Sans Serif" w:hAnsi="Times New Roman" w:cs="Times New Roman"/>
        </w:rPr>
      </w:pPr>
    </w:p>
    <w:p w:rsidR="00511104" w:rsidRPr="00511104" w:rsidRDefault="00511104" w:rsidP="00511104">
      <w:pPr>
        <w:jc w:val="both"/>
        <w:rPr>
          <w:rFonts w:ascii="Times New Roman" w:eastAsia="Microsoft Sans Serif" w:hAnsi="Times New Roman" w:cs="Times New Roman"/>
        </w:rPr>
      </w:pPr>
    </w:p>
    <w:p w:rsidR="00511104" w:rsidRDefault="00511104" w:rsidP="00511104">
      <w:pPr>
        <w:jc w:val="both"/>
        <w:rPr>
          <w:rFonts w:ascii="Times New Roman" w:eastAsia="SimSun" w:hAnsi="Times New Roman" w:cs="Times New Roman"/>
        </w:rPr>
      </w:pPr>
      <w:r w:rsidRPr="00511104">
        <w:rPr>
          <w:rFonts w:ascii="Times New Roman" w:eastAsia="SimSun" w:hAnsi="Times New Roman" w:cs="Times New Roman"/>
        </w:rPr>
        <w:t>Особые отметки ____________________________________________________________.</w:t>
      </w:r>
    </w:p>
    <w:p w:rsidR="00511104" w:rsidRDefault="00511104" w:rsidP="00511104">
      <w:pPr>
        <w:jc w:val="both"/>
        <w:rPr>
          <w:rFonts w:ascii="Times New Roman" w:eastAsia="SimSun" w:hAnsi="Times New Roman" w:cs="Times New Roman"/>
        </w:rPr>
      </w:pPr>
    </w:p>
    <w:p w:rsidR="00511104" w:rsidRDefault="00511104" w:rsidP="00511104">
      <w:pPr>
        <w:jc w:val="both"/>
        <w:rPr>
          <w:rFonts w:ascii="Times New Roman" w:eastAsia="SimSun" w:hAnsi="Times New Roman" w:cs="Times New Roman"/>
        </w:rPr>
      </w:pPr>
      <w:r>
        <w:rPr>
          <w:rFonts w:ascii="Times New Roman" w:eastAsia="SimSun" w:hAnsi="Times New Roman" w:cs="Times New Roman"/>
        </w:rPr>
        <w:t>Глава сельского поселения____________________</w:t>
      </w:r>
    </w:p>
    <w:p w:rsidR="00511104" w:rsidRPr="00511104" w:rsidRDefault="00511104" w:rsidP="00511104">
      <w:pPr>
        <w:jc w:val="both"/>
        <w:rPr>
          <w:rFonts w:ascii="Times New Roman" w:eastAsia="Microsoft Sans Serif" w:hAnsi="Times New Roman" w:cs="Times New Roman"/>
        </w:rPr>
      </w:pPr>
      <w:proofErr w:type="gramStart"/>
      <w:r>
        <w:rPr>
          <w:rFonts w:ascii="Times New Roman" w:eastAsia="SimSun" w:hAnsi="Times New Roman" w:cs="Times New Roman"/>
        </w:rPr>
        <w:t>муниципального</w:t>
      </w:r>
      <w:proofErr w:type="gramEnd"/>
      <w:r>
        <w:rPr>
          <w:rFonts w:ascii="Times New Roman" w:eastAsia="SimSun" w:hAnsi="Times New Roman" w:cs="Times New Roman"/>
        </w:rPr>
        <w:t xml:space="preserve"> район Клявлинский                                                          </w:t>
      </w:r>
      <w:r w:rsidR="000563EB">
        <w:rPr>
          <w:rFonts w:ascii="Times New Roman" w:eastAsia="SimSun" w:hAnsi="Times New Roman" w:cs="Times New Roman"/>
        </w:rPr>
        <w:t xml:space="preserve">     </w:t>
      </w:r>
      <w:r>
        <w:rPr>
          <w:rFonts w:ascii="Times New Roman" w:eastAsia="SimSun" w:hAnsi="Times New Roman" w:cs="Times New Roman"/>
        </w:rPr>
        <w:t>ФИО</w:t>
      </w:r>
    </w:p>
    <w:p w:rsidR="00511104" w:rsidRPr="00511104" w:rsidRDefault="00511104" w:rsidP="00511104">
      <w:pPr>
        <w:tabs>
          <w:tab w:val="left" w:pos="4820"/>
        </w:tabs>
        <w:ind w:left="4820" w:firstLine="2551"/>
        <w:contextualSpacing/>
        <w:jc w:val="both"/>
        <w:rPr>
          <w:rFonts w:ascii="Times New Roman" w:eastAsia="Microsoft Sans Serif" w:hAnsi="Times New Roman" w:cs="Times New Roman"/>
        </w:rPr>
      </w:pPr>
    </w:p>
    <w:p w:rsidR="00354158" w:rsidRDefault="00354158" w:rsidP="00B13567">
      <w:pPr>
        <w:pStyle w:val="1"/>
        <w:ind w:left="5670" w:right="-8"/>
        <w:jc w:val="right"/>
        <w:rPr>
          <w:b w:val="0"/>
          <w:sz w:val="22"/>
          <w:szCs w:val="22"/>
        </w:rPr>
      </w:pPr>
    </w:p>
    <w:p w:rsidR="00354158" w:rsidRDefault="00354158" w:rsidP="00B13567">
      <w:pPr>
        <w:pStyle w:val="1"/>
        <w:ind w:left="5670" w:right="-8"/>
        <w:jc w:val="right"/>
        <w:rPr>
          <w:b w:val="0"/>
          <w:sz w:val="22"/>
          <w:szCs w:val="22"/>
        </w:rPr>
      </w:pPr>
    </w:p>
    <w:p w:rsidR="00354158" w:rsidRDefault="00354158" w:rsidP="00793EF7">
      <w:pPr>
        <w:pStyle w:val="1"/>
        <w:ind w:left="0" w:right="-8"/>
        <w:jc w:val="left"/>
        <w:rPr>
          <w:b w:val="0"/>
          <w:sz w:val="22"/>
          <w:szCs w:val="22"/>
        </w:rPr>
      </w:pPr>
    </w:p>
    <w:p w:rsidR="00354158" w:rsidRDefault="00354158" w:rsidP="00B13567">
      <w:pPr>
        <w:pStyle w:val="1"/>
        <w:ind w:left="5670" w:right="-8"/>
        <w:jc w:val="right"/>
        <w:rPr>
          <w:b w:val="0"/>
          <w:sz w:val="22"/>
          <w:szCs w:val="22"/>
        </w:rPr>
      </w:pPr>
    </w:p>
    <w:p w:rsidR="00793EF7" w:rsidRPr="00511104" w:rsidRDefault="00793EF7" w:rsidP="00793EF7">
      <w:pPr>
        <w:ind w:firstLine="720"/>
        <w:contextualSpacing/>
        <w:jc w:val="right"/>
        <w:rPr>
          <w:rFonts w:ascii="Times New Roman" w:eastAsia="Times New Roman" w:hAnsi="Times New Roman" w:cs="Times New Roman"/>
          <w:bCs/>
        </w:rPr>
      </w:pPr>
      <w:r w:rsidRPr="00511104">
        <w:rPr>
          <w:rFonts w:ascii="Times New Roman" w:eastAsia="SimSun" w:hAnsi="Times New Roman" w:cs="Times New Roman"/>
          <w:bCs/>
        </w:rPr>
        <w:t xml:space="preserve">Приложение № </w:t>
      </w:r>
      <w:r>
        <w:rPr>
          <w:rFonts w:ascii="Times New Roman" w:eastAsia="SimSun" w:hAnsi="Times New Roman" w:cs="Times New Roman"/>
          <w:bCs/>
        </w:rPr>
        <w:t>3</w:t>
      </w:r>
    </w:p>
    <w:p w:rsidR="00793EF7" w:rsidRPr="009109C1" w:rsidRDefault="00793EF7" w:rsidP="00793EF7">
      <w:pPr>
        <w:pStyle w:val="1"/>
        <w:ind w:left="0" w:right="-8"/>
        <w:jc w:val="right"/>
        <w:rPr>
          <w:b w:val="0"/>
          <w:sz w:val="24"/>
          <w:szCs w:val="24"/>
        </w:rPr>
      </w:pPr>
      <w:r w:rsidRPr="009109C1">
        <w:rPr>
          <w:b w:val="0"/>
          <w:sz w:val="24"/>
          <w:szCs w:val="24"/>
        </w:rPr>
        <w:t xml:space="preserve">к административному  регламенту предоставления </w:t>
      </w:r>
    </w:p>
    <w:p w:rsidR="00793EF7" w:rsidRDefault="00793EF7" w:rsidP="00793EF7">
      <w:pPr>
        <w:pStyle w:val="1"/>
        <w:ind w:left="0" w:right="-8"/>
        <w:jc w:val="right"/>
        <w:rPr>
          <w:b w:val="0"/>
          <w:sz w:val="24"/>
          <w:szCs w:val="24"/>
        </w:rPr>
      </w:pPr>
      <w:r w:rsidRPr="009109C1">
        <w:rPr>
          <w:b w:val="0"/>
          <w:sz w:val="24"/>
          <w:szCs w:val="24"/>
        </w:rPr>
        <w:t xml:space="preserve"> </w:t>
      </w:r>
      <w:r w:rsidR="00251C6B">
        <w:rPr>
          <w:b w:val="0"/>
          <w:sz w:val="24"/>
          <w:szCs w:val="24"/>
        </w:rPr>
        <w:t xml:space="preserve">муниципальной </w:t>
      </w:r>
      <w:r w:rsidRPr="009109C1">
        <w:rPr>
          <w:b w:val="0"/>
          <w:sz w:val="24"/>
          <w:szCs w:val="24"/>
        </w:rPr>
        <w:t xml:space="preserve"> услуги «</w:t>
      </w:r>
      <w:r>
        <w:rPr>
          <w:b w:val="0"/>
          <w:sz w:val="24"/>
          <w:szCs w:val="24"/>
        </w:rPr>
        <w:t>Предоставление разрешения</w:t>
      </w:r>
    </w:p>
    <w:p w:rsidR="00793EF7" w:rsidRDefault="00793EF7" w:rsidP="00793EF7">
      <w:pPr>
        <w:pStyle w:val="1"/>
        <w:ind w:left="0" w:right="-8"/>
        <w:jc w:val="right"/>
        <w:rPr>
          <w:b w:val="0"/>
          <w:sz w:val="24"/>
          <w:szCs w:val="24"/>
        </w:rPr>
      </w:pPr>
      <w:r>
        <w:rPr>
          <w:b w:val="0"/>
          <w:sz w:val="24"/>
          <w:szCs w:val="24"/>
        </w:rPr>
        <w:t xml:space="preserve"> на осуществление земляных работ» </w:t>
      </w:r>
    </w:p>
    <w:p w:rsidR="00793EF7" w:rsidRDefault="00793EF7" w:rsidP="00793EF7">
      <w:pPr>
        <w:pStyle w:val="1"/>
        <w:ind w:left="0" w:right="-8"/>
        <w:jc w:val="right"/>
        <w:rPr>
          <w:b w:val="0"/>
          <w:sz w:val="24"/>
          <w:szCs w:val="24"/>
        </w:rPr>
      </w:pPr>
      <w:r>
        <w:rPr>
          <w:b w:val="0"/>
          <w:sz w:val="24"/>
          <w:szCs w:val="24"/>
        </w:rPr>
        <w:t xml:space="preserve">на территории </w:t>
      </w:r>
      <w:r w:rsidRPr="009109C1">
        <w:rPr>
          <w:b w:val="0"/>
          <w:sz w:val="24"/>
          <w:szCs w:val="24"/>
        </w:rPr>
        <w:t xml:space="preserve"> сельского поселения  </w:t>
      </w:r>
    </w:p>
    <w:p w:rsidR="00793EF7" w:rsidRDefault="00793EF7" w:rsidP="00A251B9">
      <w:pPr>
        <w:pStyle w:val="1"/>
        <w:ind w:left="0" w:right="-8"/>
        <w:jc w:val="right"/>
        <w:rPr>
          <w:b w:val="0"/>
          <w:sz w:val="24"/>
          <w:szCs w:val="24"/>
        </w:rPr>
      </w:pPr>
      <w:r>
        <w:rPr>
          <w:b w:val="0"/>
          <w:sz w:val="24"/>
          <w:szCs w:val="24"/>
        </w:rPr>
        <w:t xml:space="preserve">                                                                          </w:t>
      </w:r>
      <w:r w:rsidR="00D846F8">
        <w:rPr>
          <w:b w:val="0"/>
          <w:sz w:val="24"/>
          <w:szCs w:val="24"/>
        </w:rPr>
        <w:t>Чёрный Ключ</w:t>
      </w:r>
      <w:r w:rsidR="00A251B9" w:rsidRPr="00A251B9">
        <w:rPr>
          <w:b w:val="0"/>
          <w:sz w:val="24"/>
          <w:szCs w:val="24"/>
        </w:rPr>
        <w:t xml:space="preserve"> </w:t>
      </w:r>
      <w:r w:rsidRPr="009109C1">
        <w:rPr>
          <w:b w:val="0"/>
          <w:sz w:val="24"/>
          <w:szCs w:val="24"/>
        </w:rPr>
        <w:t>муниципального района  Клявлинский</w:t>
      </w:r>
    </w:p>
    <w:p w:rsidR="00793EF7" w:rsidRPr="00793EF7" w:rsidRDefault="00793EF7" w:rsidP="00A251B9">
      <w:pPr>
        <w:jc w:val="right"/>
        <w:rPr>
          <w:rFonts w:ascii="Times New Roman" w:eastAsia="Calibri" w:hAnsi="Times New Roman" w:cs="Times New Roman"/>
        </w:rPr>
      </w:pPr>
      <w:r>
        <w:rPr>
          <w:rFonts w:ascii="Times New Roman" w:hAnsi="Times New Roman" w:cs="Times New Roman"/>
        </w:rPr>
        <w:t>Самарской области</w:t>
      </w:r>
      <w:r w:rsidRPr="009109C1">
        <w:t xml:space="preserve"> </w:t>
      </w:r>
      <w:r>
        <w:t xml:space="preserve">                                                                                                                        </w:t>
      </w:r>
      <w:r>
        <w:rPr>
          <w:b/>
        </w:rPr>
        <w:t xml:space="preserve">  </w:t>
      </w:r>
    </w:p>
    <w:p w:rsidR="00793EF7" w:rsidRDefault="00793EF7" w:rsidP="00A251B9">
      <w:pPr>
        <w:spacing w:line="276" w:lineRule="auto"/>
        <w:ind w:right="709"/>
        <w:jc w:val="right"/>
        <w:outlineLvl w:val="1"/>
        <w:rPr>
          <w:rFonts w:ascii="Times New Roman" w:eastAsia="SimSun" w:hAnsi="Times New Roman" w:cs="Times New Roman"/>
          <w:b/>
          <w:bCs/>
        </w:rPr>
      </w:pPr>
      <w:bookmarkStart w:id="15" w:name="_Toc103877712"/>
    </w:p>
    <w:bookmarkEnd w:id="15"/>
    <w:p w:rsidR="00793EF7" w:rsidRPr="00793EF7" w:rsidRDefault="00793EF7" w:rsidP="00793EF7">
      <w:pPr>
        <w:jc w:val="center"/>
        <w:rPr>
          <w:rFonts w:ascii="Times New Roman" w:eastAsia="Microsoft Sans Serif" w:hAnsi="Times New Roman" w:cs="Times New Roman"/>
          <w:bCs/>
          <w:u w:val="single"/>
        </w:rPr>
      </w:pPr>
      <w:r w:rsidRPr="00793EF7">
        <w:rPr>
          <w:rFonts w:ascii="Times New Roman" w:eastAsia="SimSun" w:hAnsi="Times New Roman" w:cs="Times New Roman"/>
          <w:bCs/>
          <w:u w:val="single"/>
        </w:rPr>
        <w:t>___________________________________________________________</w:t>
      </w:r>
    </w:p>
    <w:p w:rsidR="00793EF7" w:rsidRPr="00793EF7" w:rsidRDefault="00793EF7" w:rsidP="00793EF7">
      <w:pPr>
        <w:jc w:val="center"/>
        <w:rPr>
          <w:rFonts w:ascii="Times New Roman" w:eastAsia="Microsoft Sans Serif" w:hAnsi="Times New Roman" w:cs="Times New Roman"/>
          <w:bCs/>
        </w:rPr>
      </w:pPr>
      <w:r w:rsidRPr="00793EF7">
        <w:rPr>
          <w:rFonts w:ascii="Times New Roman" w:eastAsia="SimSun" w:hAnsi="Times New Roman" w:cs="Times New Roman"/>
          <w:bCs/>
        </w:rPr>
        <w:t>наименование уполномоченного на предоставление услуги</w:t>
      </w:r>
    </w:p>
    <w:p w:rsidR="00793EF7" w:rsidRPr="00793EF7" w:rsidRDefault="00793EF7" w:rsidP="00793EF7">
      <w:pPr>
        <w:jc w:val="right"/>
        <w:rPr>
          <w:rFonts w:ascii="Times New Roman" w:eastAsia="Microsoft Sans Serif" w:hAnsi="Times New Roman" w:cs="Times New Roman"/>
          <w:bCs/>
        </w:rPr>
      </w:pPr>
    </w:p>
    <w:p w:rsidR="00793EF7" w:rsidRPr="00793EF7" w:rsidRDefault="00793EF7" w:rsidP="00793EF7">
      <w:pPr>
        <w:ind w:left="5103"/>
        <w:rPr>
          <w:rFonts w:ascii="Times New Roman" w:eastAsia="Microsoft Sans Serif" w:hAnsi="Times New Roman" w:cs="Times New Roman"/>
          <w:bCs/>
          <w:vanish/>
          <w:sz w:val="20"/>
          <w:szCs w:val="20"/>
          <w:u w:val="single"/>
        </w:rPr>
      </w:pPr>
      <w:r w:rsidRPr="00793EF7">
        <w:rPr>
          <w:rFonts w:ascii="Times New Roman" w:eastAsia="SimSun" w:hAnsi="Times New Roman" w:cs="Times New Roman"/>
          <w:bCs/>
        </w:rPr>
        <w:t xml:space="preserve">Кому: </w:t>
      </w:r>
      <w:r w:rsidRPr="00793EF7">
        <w:rPr>
          <w:rFonts w:ascii="Times New Roman" w:eastAsia="SimSun" w:hAnsi="Times New Roman" w:cs="Times New Roman"/>
          <w:bCs/>
          <w:u w:val="single"/>
        </w:rPr>
        <w:t xml:space="preserve">________________________________                             </w:t>
      </w:r>
    </w:p>
    <w:p w:rsidR="00793EF7" w:rsidRPr="00793EF7" w:rsidRDefault="00793EF7" w:rsidP="00793EF7">
      <w:pPr>
        <w:ind w:left="5103"/>
        <w:rPr>
          <w:rFonts w:ascii="Times New Roman" w:eastAsia="Microsoft Sans Serif" w:hAnsi="Times New Roman" w:cs="Times New Roman"/>
          <w:bCs/>
          <w:i/>
          <w:iCs/>
          <w:sz w:val="20"/>
          <w:szCs w:val="20"/>
        </w:rPr>
      </w:pPr>
      <w:r w:rsidRPr="00793EF7">
        <w:rPr>
          <w:rFonts w:ascii="Times New Roman" w:eastAsia="SimSun"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793EF7">
        <w:rPr>
          <w:rFonts w:ascii="Times New Roman" w:eastAsia="SimSun" w:hAnsi="Times New Roman" w:cs="Times New Roman"/>
          <w:bCs/>
          <w:i/>
          <w:iCs/>
          <w:sz w:val="20"/>
          <w:szCs w:val="20"/>
        </w:rPr>
        <w:t>лица</w:t>
      </w:r>
      <w:proofErr w:type="gramStart"/>
      <w:r w:rsidRPr="00793EF7">
        <w:rPr>
          <w:rFonts w:ascii="Times New Roman" w:eastAsia="SimSun" w:hAnsi="Times New Roman" w:cs="Times New Roman"/>
          <w:bCs/>
          <w:i/>
          <w:iCs/>
          <w:sz w:val="20"/>
          <w:szCs w:val="20"/>
        </w:rPr>
        <w:t>;н</w:t>
      </w:r>
      <w:proofErr w:type="gramEnd"/>
      <w:r w:rsidRPr="00793EF7">
        <w:rPr>
          <w:rFonts w:ascii="Times New Roman" w:eastAsia="SimSun" w:hAnsi="Times New Roman" w:cs="Times New Roman"/>
          <w:bCs/>
          <w:i/>
          <w:iCs/>
          <w:sz w:val="20"/>
          <w:szCs w:val="20"/>
        </w:rPr>
        <w:t>аименование</w:t>
      </w:r>
      <w:proofErr w:type="spellEnd"/>
      <w:r w:rsidRPr="00793EF7">
        <w:rPr>
          <w:rFonts w:ascii="Times New Roman" w:eastAsia="SimSun"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793EF7" w:rsidRPr="00793EF7" w:rsidRDefault="00793EF7" w:rsidP="00793EF7">
      <w:pPr>
        <w:ind w:left="5103"/>
        <w:rPr>
          <w:rFonts w:ascii="Times New Roman" w:eastAsia="Microsoft Sans Serif" w:hAnsi="Times New Roman" w:cs="Times New Roman"/>
          <w:bCs/>
        </w:rPr>
      </w:pPr>
      <w:r w:rsidRPr="00793EF7">
        <w:rPr>
          <w:rFonts w:ascii="Times New Roman" w:eastAsia="SimSun" w:hAnsi="Times New Roman" w:cs="Times New Roman"/>
          <w:bCs/>
          <w:u w:val="single"/>
        </w:rPr>
        <w:t xml:space="preserve">             </w:t>
      </w:r>
      <w:r w:rsidRPr="00793EF7">
        <w:rPr>
          <w:rFonts w:ascii="Times New Roman" w:eastAsia="SimSun" w:hAnsi="Times New Roman" w:cs="Times New Roman"/>
          <w:bCs/>
          <w:vanish/>
          <w:u w:val="single"/>
        </w:rPr>
        <w:t>;</w:t>
      </w:r>
    </w:p>
    <w:p w:rsidR="00793EF7" w:rsidRPr="00793EF7" w:rsidRDefault="00793EF7" w:rsidP="00793EF7">
      <w:pPr>
        <w:ind w:left="5103"/>
        <w:rPr>
          <w:rFonts w:ascii="Times New Roman" w:eastAsia="Microsoft Sans Serif" w:hAnsi="Times New Roman" w:cs="Times New Roman"/>
          <w:bCs/>
          <w:u w:val="single"/>
        </w:rPr>
      </w:pPr>
      <w:r w:rsidRPr="00793EF7">
        <w:rPr>
          <w:rFonts w:ascii="Times New Roman" w:eastAsia="SimSun" w:hAnsi="Times New Roman" w:cs="Times New Roman"/>
          <w:bCs/>
        </w:rPr>
        <w:t xml:space="preserve">Контактные данные: </w:t>
      </w:r>
      <w:r w:rsidRPr="00793EF7">
        <w:rPr>
          <w:rFonts w:ascii="Times New Roman" w:eastAsia="SimSun" w:hAnsi="Times New Roman" w:cs="Times New Roman"/>
          <w:bCs/>
          <w:u w:val="single"/>
        </w:rPr>
        <w:t>_______________________</w:t>
      </w:r>
    </w:p>
    <w:p w:rsidR="00793EF7" w:rsidRPr="00793EF7" w:rsidRDefault="00793EF7" w:rsidP="00793EF7">
      <w:pPr>
        <w:ind w:left="5103"/>
        <w:rPr>
          <w:rFonts w:ascii="Times New Roman" w:eastAsia="Microsoft Sans Serif" w:hAnsi="Times New Roman" w:cs="Times New Roman"/>
          <w:bCs/>
          <w:i/>
          <w:iCs/>
          <w:sz w:val="20"/>
          <w:szCs w:val="20"/>
        </w:rPr>
      </w:pPr>
      <w:r w:rsidRPr="00793EF7">
        <w:rPr>
          <w:rFonts w:ascii="Times New Roman" w:eastAsia="SimSun" w:hAnsi="Times New Roman" w:cs="Times New Roman"/>
          <w:bCs/>
          <w:i/>
          <w:iCs/>
          <w:sz w:val="20"/>
          <w:szCs w:val="20"/>
        </w:rPr>
        <w:t xml:space="preserve">(почтовый индекс и адрес – для физического лица, в </w:t>
      </w:r>
      <w:proofErr w:type="spellStart"/>
      <w:r w:rsidRPr="00793EF7">
        <w:rPr>
          <w:rFonts w:ascii="Times New Roman" w:eastAsia="SimSun" w:hAnsi="Times New Roman" w:cs="Times New Roman"/>
          <w:bCs/>
          <w:i/>
          <w:iCs/>
          <w:sz w:val="20"/>
          <w:szCs w:val="20"/>
        </w:rPr>
        <w:t>т.ч</w:t>
      </w:r>
      <w:proofErr w:type="spellEnd"/>
      <w:r w:rsidRPr="00793EF7">
        <w:rPr>
          <w:rFonts w:ascii="Times New Roman" w:eastAsia="SimSun" w:hAnsi="Times New Roman" w:cs="Times New Roman"/>
          <w:bCs/>
          <w:i/>
          <w:iCs/>
          <w:sz w:val="20"/>
          <w:szCs w:val="20"/>
        </w:rPr>
        <w:t>. зарегистрированного в качестве индивидуального предпринимателя, телефон, адрес электронной почты)</w:t>
      </w:r>
    </w:p>
    <w:p w:rsidR="00793EF7" w:rsidRPr="00793EF7" w:rsidRDefault="00793EF7" w:rsidP="00793EF7">
      <w:pPr>
        <w:ind w:left="4678" w:hanging="142"/>
        <w:rPr>
          <w:rFonts w:ascii="Times New Roman" w:eastAsia="Microsoft Sans Serif" w:hAnsi="Times New Roman" w:cs="Times New Roman"/>
          <w:bCs/>
        </w:rPr>
      </w:pPr>
    </w:p>
    <w:p w:rsidR="002E19D4" w:rsidRDefault="00793EF7" w:rsidP="002E19D4">
      <w:pPr>
        <w:spacing w:line="276" w:lineRule="auto"/>
        <w:ind w:right="709"/>
        <w:jc w:val="center"/>
        <w:outlineLvl w:val="1"/>
        <w:rPr>
          <w:rFonts w:ascii="Times New Roman" w:eastAsia="SimSun" w:hAnsi="Times New Roman" w:cs="Times New Roman"/>
          <w:b/>
          <w:bCs/>
        </w:rPr>
      </w:pPr>
      <w:r w:rsidRPr="00793EF7">
        <w:rPr>
          <w:rFonts w:ascii="Times New Roman" w:eastAsia="SimSun" w:hAnsi="Times New Roman" w:cs="Times New Roman"/>
          <w:b/>
          <w:spacing w:val="2"/>
          <w:shd w:val="clear" w:color="auto" w:fill="FFFFFF"/>
        </w:rPr>
        <w:t>РЕШЕНИЕ</w:t>
      </w:r>
      <w:r w:rsidR="002E19D4" w:rsidRPr="002E19D4">
        <w:rPr>
          <w:rFonts w:ascii="Times New Roman" w:eastAsia="SimSun" w:hAnsi="Times New Roman" w:cs="Times New Roman"/>
          <w:b/>
          <w:bCs/>
        </w:rPr>
        <w:t xml:space="preserve"> </w:t>
      </w:r>
    </w:p>
    <w:p w:rsidR="002E19D4" w:rsidRPr="00793EF7" w:rsidRDefault="002E19D4" w:rsidP="002E19D4">
      <w:pPr>
        <w:spacing w:line="276" w:lineRule="auto"/>
        <w:ind w:right="709"/>
        <w:jc w:val="center"/>
        <w:outlineLvl w:val="1"/>
        <w:rPr>
          <w:rFonts w:ascii="Times New Roman" w:eastAsia="Microsoft Sans Serif" w:hAnsi="Times New Roman" w:cs="Times New Roman"/>
          <w:b/>
          <w:bCs/>
        </w:rPr>
      </w:pPr>
      <w:r w:rsidRPr="00793EF7">
        <w:rPr>
          <w:rFonts w:ascii="Times New Roman" w:eastAsia="SimSun" w:hAnsi="Times New Roman" w:cs="Times New Roman"/>
          <w:b/>
          <w:bCs/>
        </w:rPr>
        <w:t xml:space="preserve">об отказе в приеме документов, необходимых для предоставления </w:t>
      </w:r>
      <w:r w:rsidR="00251C6B">
        <w:rPr>
          <w:rFonts w:ascii="Times New Roman" w:eastAsia="SimSun" w:hAnsi="Times New Roman" w:cs="Times New Roman"/>
          <w:b/>
          <w:bCs/>
        </w:rPr>
        <w:t xml:space="preserve">муниципальной </w:t>
      </w:r>
      <w:r w:rsidRPr="00793EF7">
        <w:rPr>
          <w:rFonts w:ascii="Times New Roman" w:eastAsia="SimSun" w:hAnsi="Times New Roman" w:cs="Times New Roman"/>
          <w:b/>
          <w:bCs/>
        </w:rPr>
        <w:t xml:space="preserve"> услуги / об отказе в предоставлении </w:t>
      </w:r>
      <w:r w:rsidR="00251C6B">
        <w:rPr>
          <w:rFonts w:ascii="Times New Roman" w:eastAsia="SimSun" w:hAnsi="Times New Roman" w:cs="Times New Roman"/>
          <w:b/>
          <w:bCs/>
        </w:rPr>
        <w:t xml:space="preserve">муниципальной </w:t>
      </w:r>
      <w:r w:rsidRPr="00793EF7">
        <w:rPr>
          <w:rFonts w:ascii="Times New Roman" w:eastAsia="SimSun" w:hAnsi="Times New Roman" w:cs="Times New Roman"/>
          <w:b/>
          <w:bCs/>
        </w:rPr>
        <w:t xml:space="preserve"> услуги</w:t>
      </w:r>
    </w:p>
    <w:p w:rsidR="00793EF7" w:rsidRPr="00793EF7" w:rsidRDefault="00793EF7" w:rsidP="00793EF7">
      <w:pPr>
        <w:ind w:hanging="142"/>
        <w:jc w:val="center"/>
        <w:rPr>
          <w:rFonts w:ascii="Times New Roman" w:eastAsia="Microsoft Sans Serif" w:hAnsi="Times New Roman" w:cs="Times New Roman"/>
          <w:b/>
          <w:bCs/>
        </w:rPr>
      </w:pPr>
    </w:p>
    <w:p w:rsidR="00793EF7" w:rsidRPr="00793EF7" w:rsidRDefault="00793EF7" w:rsidP="00793EF7">
      <w:pPr>
        <w:ind w:firstLine="567"/>
        <w:jc w:val="center"/>
        <w:rPr>
          <w:rFonts w:ascii="Times New Roman" w:eastAsia="Microsoft Sans Serif" w:hAnsi="Times New Roman" w:cs="Times New Roman"/>
          <w:bCs/>
        </w:rPr>
      </w:pPr>
      <w:r w:rsidRPr="00793EF7">
        <w:rPr>
          <w:rFonts w:ascii="Times New Roman" w:eastAsia="SimSun" w:hAnsi="Times New Roman" w:cs="Times New Roman"/>
          <w:bCs/>
          <w:spacing w:val="2"/>
          <w:shd w:val="clear" w:color="auto" w:fill="FFFFFF"/>
        </w:rPr>
        <w:br/>
        <w:t xml:space="preserve"> </w:t>
      </w:r>
      <w:r w:rsidRPr="00793EF7">
        <w:rPr>
          <w:rFonts w:ascii="Times New Roman" w:eastAsia="SimSun" w:hAnsi="Times New Roman" w:cs="Times New Roman"/>
          <w:bCs/>
          <w:u w:val="single"/>
        </w:rPr>
        <w:t>_____________________________________________</w:t>
      </w:r>
      <w:r w:rsidRPr="00793EF7">
        <w:rPr>
          <w:rFonts w:ascii="Times New Roman" w:eastAsia="SimSun" w:hAnsi="Times New Roman" w:cs="Times New Roman"/>
          <w:bCs/>
        </w:rPr>
        <w:br/>
      </w:r>
    </w:p>
    <w:p w:rsidR="00793EF7" w:rsidRPr="00793EF7" w:rsidRDefault="00793EF7" w:rsidP="00793EF7">
      <w:pPr>
        <w:ind w:firstLine="567"/>
        <w:jc w:val="center"/>
        <w:rPr>
          <w:rFonts w:ascii="Times New Roman" w:eastAsia="Microsoft Sans Serif" w:hAnsi="Times New Roman" w:cs="Times New Roman"/>
          <w:bCs/>
          <w:u w:val="single"/>
        </w:rPr>
      </w:pPr>
      <w:r w:rsidRPr="00793EF7">
        <w:rPr>
          <w:rFonts w:ascii="Times New Roman" w:eastAsia="SimSun" w:hAnsi="Times New Roman" w:cs="Times New Roman"/>
          <w:bCs/>
        </w:rPr>
        <w:t xml:space="preserve">№ </w:t>
      </w:r>
      <w:r w:rsidRPr="00793EF7">
        <w:rPr>
          <w:rFonts w:ascii="Times New Roman" w:eastAsia="SimSun" w:hAnsi="Times New Roman" w:cs="Times New Roman"/>
          <w:bCs/>
          <w:u w:val="single"/>
        </w:rPr>
        <w:t>_______________ от _________________.</w:t>
      </w:r>
    </w:p>
    <w:p w:rsidR="00793EF7" w:rsidRPr="00793EF7" w:rsidRDefault="00793EF7" w:rsidP="00793EF7">
      <w:pPr>
        <w:tabs>
          <w:tab w:val="left" w:pos="851"/>
        </w:tabs>
        <w:jc w:val="center"/>
        <w:rPr>
          <w:rFonts w:ascii="Times New Roman" w:eastAsia="Calibri" w:hAnsi="Times New Roman" w:cs="Times New Roman"/>
          <w:bCs/>
          <w:i/>
          <w:iCs/>
        </w:rPr>
      </w:pPr>
      <w:r w:rsidRPr="00793EF7">
        <w:rPr>
          <w:rFonts w:ascii="Times New Roman" w:eastAsia="SimSun" w:hAnsi="Times New Roman" w:cs="Times New Roman"/>
          <w:bCs/>
          <w:i/>
          <w:iCs/>
        </w:rPr>
        <w:t>(номер и дата решения)</w:t>
      </w:r>
    </w:p>
    <w:p w:rsidR="00793EF7" w:rsidRPr="00793EF7" w:rsidRDefault="00793EF7" w:rsidP="00793EF7">
      <w:pPr>
        <w:ind w:firstLine="709"/>
        <w:rPr>
          <w:rFonts w:ascii="Times New Roman" w:eastAsia="Microsoft Sans Serif" w:hAnsi="Times New Roman" w:cs="Times New Roman"/>
          <w:bCs/>
        </w:rPr>
      </w:pPr>
    </w:p>
    <w:p w:rsidR="00793EF7" w:rsidRPr="00793EF7" w:rsidRDefault="00793EF7" w:rsidP="00793EF7">
      <w:pPr>
        <w:ind w:firstLine="709"/>
        <w:jc w:val="both"/>
        <w:rPr>
          <w:rFonts w:ascii="Times New Roman" w:eastAsia="Microsoft Sans Serif" w:hAnsi="Times New Roman" w:cs="Times New Roman"/>
          <w:bCs/>
          <w:u w:val="single"/>
        </w:rPr>
      </w:pPr>
      <w:r w:rsidRPr="00793EF7">
        <w:rPr>
          <w:rFonts w:ascii="Times New Roman" w:eastAsia="SimSun"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sidRPr="00793EF7">
        <w:rPr>
          <w:rFonts w:ascii="Times New Roman" w:eastAsia="SimSun" w:hAnsi="Times New Roman" w:cs="Times New Roman"/>
          <w:bCs/>
          <w:u w:val="single"/>
        </w:rPr>
        <w:t xml:space="preserve">____________ № </w:t>
      </w:r>
      <w:r w:rsidRPr="00793EF7">
        <w:rPr>
          <w:rFonts w:ascii="Times New Roman" w:eastAsia="SimSun" w:hAnsi="Times New Roman" w:cs="Times New Roman"/>
          <w:bCs/>
        </w:rPr>
        <w:t xml:space="preserve"> </w:t>
      </w:r>
      <w:r w:rsidRPr="00793EF7">
        <w:rPr>
          <w:rFonts w:ascii="Times New Roman" w:eastAsia="SimSun" w:hAnsi="Times New Roman" w:cs="Times New Roman"/>
          <w:bCs/>
          <w:u w:val="single"/>
        </w:rPr>
        <w:t xml:space="preserve">____________ </w:t>
      </w:r>
      <w:r w:rsidRPr="00793EF7">
        <w:rPr>
          <w:rFonts w:ascii="Times New Roman" w:eastAsia="SimSun" w:hAnsi="Times New Roman" w:cs="Times New Roman"/>
          <w:bCs/>
        </w:rPr>
        <w:t xml:space="preserve">и приложенных к нему документов, </w:t>
      </w:r>
      <w:r w:rsidRPr="00793EF7">
        <w:rPr>
          <w:rFonts w:ascii="Times New Roman" w:eastAsia="SimSun" w:hAnsi="Times New Roman" w:cs="Times New Roman"/>
          <w:bCs/>
          <w:u w:val="single"/>
        </w:rPr>
        <w:t xml:space="preserve">_____________  </w:t>
      </w:r>
      <w:r w:rsidRPr="00793EF7">
        <w:rPr>
          <w:rFonts w:ascii="Times New Roman" w:eastAsia="SimSun" w:hAnsi="Times New Roman" w:cs="Times New Roman"/>
          <w:bCs/>
        </w:rPr>
        <w:t xml:space="preserve">принято решение </w:t>
      </w:r>
      <w:r w:rsidRPr="00793EF7">
        <w:rPr>
          <w:rFonts w:ascii="Times New Roman" w:eastAsia="SimSun" w:hAnsi="Times New Roman" w:cs="Times New Roman"/>
          <w:bCs/>
          <w:u w:val="single"/>
        </w:rPr>
        <w:t>___________________, по следующим основаниям:</w:t>
      </w:r>
    </w:p>
    <w:p w:rsidR="00793EF7" w:rsidRPr="00793EF7" w:rsidRDefault="00793EF7" w:rsidP="00793EF7">
      <w:pPr>
        <w:widowControl/>
        <w:spacing w:after="160" w:line="259" w:lineRule="auto"/>
        <w:contextualSpacing/>
        <w:jc w:val="both"/>
        <w:rPr>
          <w:rFonts w:ascii="Times New Roman" w:eastAsia="Times New Roman" w:hAnsi="Times New Roman" w:cs="Times New Roman"/>
          <w:bCs/>
          <w:color w:val="auto"/>
          <w:u w:val="single"/>
        </w:rPr>
      </w:pPr>
      <w:r w:rsidRPr="00793EF7">
        <w:rPr>
          <w:rFonts w:ascii="Times New Roman" w:eastAsia="SimSun" w:hAnsi="Times New Roman" w:cs="Times New Roman"/>
          <w:bCs/>
          <w:color w:val="auto"/>
          <w:u w:val="single"/>
        </w:rPr>
        <w:t>_____________________________________________________________________________.</w:t>
      </w:r>
    </w:p>
    <w:p w:rsidR="00793EF7" w:rsidRPr="00793EF7" w:rsidRDefault="00793EF7" w:rsidP="00793EF7">
      <w:pPr>
        <w:jc w:val="both"/>
        <w:rPr>
          <w:rFonts w:ascii="Times New Roman" w:eastAsia="Microsoft Sans Serif" w:hAnsi="Times New Roman" w:cs="Times New Roman"/>
          <w:bCs/>
          <w:u w:val="single"/>
        </w:rPr>
      </w:pPr>
      <w:r w:rsidRPr="00793EF7">
        <w:rPr>
          <w:rFonts w:ascii="Times New Roman" w:eastAsia="SimSun"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3EF7" w:rsidRPr="00793EF7" w:rsidRDefault="00793EF7" w:rsidP="00793EF7">
      <w:pPr>
        <w:ind w:firstLine="709"/>
        <w:jc w:val="both"/>
        <w:rPr>
          <w:rFonts w:ascii="Times New Roman" w:eastAsia="Calibri" w:hAnsi="Times New Roman" w:cs="Times New Roman"/>
          <w:bCs/>
        </w:rPr>
      </w:pPr>
      <w:r w:rsidRPr="00793EF7">
        <w:rPr>
          <w:rFonts w:ascii="Times New Roman" w:eastAsia="SimSun"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793EF7" w:rsidRPr="00793EF7" w:rsidRDefault="00793EF7" w:rsidP="00793EF7">
      <w:pPr>
        <w:ind w:firstLine="709"/>
        <w:jc w:val="both"/>
        <w:rPr>
          <w:rFonts w:ascii="Times New Roman" w:eastAsia="Calibri" w:hAnsi="Times New Roman" w:cs="Times New Roman"/>
          <w:bCs/>
        </w:rPr>
      </w:pPr>
    </w:p>
    <w:p w:rsidR="00793EF7" w:rsidRPr="00793EF7" w:rsidRDefault="00793EF7" w:rsidP="00793EF7">
      <w:pPr>
        <w:ind w:firstLine="709"/>
        <w:rPr>
          <w:rFonts w:ascii="Times New Roman" w:eastAsia="Calibri" w:hAnsi="Times New Roman" w:cs="Times New Roman"/>
          <w:bCs/>
        </w:rPr>
      </w:pPr>
    </w:p>
    <w:p w:rsidR="00793EF7" w:rsidRDefault="00793EF7" w:rsidP="00793EF7">
      <w:pPr>
        <w:ind w:firstLine="709"/>
        <w:rPr>
          <w:rFonts w:ascii="Times New Roman" w:eastAsia="Calibri" w:hAnsi="Times New Roman" w:cs="Times New Roman"/>
          <w:bCs/>
        </w:rPr>
      </w:pPr>
      <w:r>
        <w:rPr>
          <w:rFonts w:ascii="Times New Roman" w:eastAsia="Calibri" w:hAnsi="Times New Roman" w:cs="Times New Roman"/>
          <w:bCs/>
        </w:rPr>
        <w:t>Глава сельского поселения_______________________</w:t>
      </w:r>
    </w:p>
    <w:p w:rsidR="00793EF7" w:rsidRPr="00793EF7" w:rsidRDefault="00793EF7" w:rsidP="00793EF7">
      <w:pPr>
        <w:ind w:firstLine="709"/>
        <w:rPr>
          <w:rFonts w:ascii="Times New Roman" w:eastAsia="Calibri" w:hAnsi="Times New Roman" w:cs="Times New Roman"/>
          <w:bCs/>
        </w:rPr>
      </w:pPr>
      <w:r>
        <w:rPr>
          <w:rFonts w:ascii="Times New Roman" w:eastAsia="Calibri" w:hAnsi="Times New Roman" w:cs="Times New Roman"/>
          <w:bCs/>
        </w:rPr>
        <w:t>муниципального района Клявлинский                                                                  ФИО</w:t>
      </w:r>
    </w:p>
    <w:p w:rsidR="00354158" w:rsidRDefault="00354158" w:rsidP="00B13567">
      <w:pPr>
        <w:pStyle w:val="1"/>
        <w:ind w:left="5670" w:right="-8"/>
        <w:jc w:val="right"/>
        <w:rPr>
          <w:b w:val="0"/>
          <w:sz w:val="22"/>
          <w:szCs w:val="22"/>
        </w:rPr>
      </w:pPr>
    </w:p>
    <w:p w:rsidR="00354158" w:rsidRDefault="00354158" w:rsidP="00B13567">
      <w:pPr>
        <w:pStyle w:val="1"/>
        <w:ind w:left="5670" w:right="-8"/>
        <w:jc w:val="right"/>
        <w:rPr>
          <w:b w:val="0"/>
          <w:sz w:val="22"/>
          <w:szCs w:val="22"/>
        </w:rPr>
      </w:pPr>
    </w:p>
    <w:p w:rsidR="005867AC" w:rsidRDefault="005867AC" w:rsidP="005867AC">
      <w:pPr>
        <w:ind w:firstLine="720"/>
        <w:contextualSpacing/>
        <w:jc w:val="right"/>
        <w:rPr>
          <w:rFonts w:ascii="Times New Roman" w:eastAsia="SimSun" w:hAnsi="Times New Roman" w:cs="Times New Roman"/>
          <w:bCs/>
        </w:rPr>
        <w:sectPr w:rsidR="005867AC" w:rsidSect="009A0D3C">
          <w:headerReference w:type="default" r:id="rId9"/>
          <w:pgSz w:w="11900" w:h="16840"/>
          <w:pgMar w:top="1134" w:right="701" w:bottom="1134" w:left="1418" w:header="431" w:footer="0" w:gutter="0"/>
          <w:pgNumType w:start="1"/>
          <w:cols w:space="720"/>
          <w:titlePg/>
          <w:docGrid w:linePitch="326"/>
        </w:sectPr>
      </w:pPr>
    </w:p>
    <w:p w:rsidR="005867AC" w:rsidRPr="00511104" w:rsidRDefault="005867AC" w:rsidP="005867AC">
      <w:pPr>
        <w:ind w:firstLine="720"/>
        <w:contextualSpacing/>
        <w:jc w:val="right"/>
        <w:rPr>
          <w:rFonts w:ascii="Times New Roman" w:eastAsia="Times New Roman" w:hAnsi="Times New Roman" w:cs="Times New Roman"/>
          <w:bCs/>
        </w:rPr>
      </w:pPr>
      <w:r w:rsidRPr="00511104">
        <w:rPr>
          <w:rFonts w:ascii="Times New Roman" w:eastAsia="SimSun" w:hAnsi="Times New Roman" w:cs="Times New Roman"/>
          <w:bCs/>
        </w:rPr>
        <w:lastRenderedPageBreak/>
        <w:t xml:space="preserve">Приложение № </w:t>
      </w:r>
      <w:r>
        <w:rPr>
          <w:rFonts w:ascii="Times New Roman" w:eastAsia="SimSun" w:hAnsi="Times New Roman" w:cs="Times New Roman"/>
          <w:bCs/>
        </w:rPr>
        <w:t>4</w:t>
      </w:r>
    </w:p>
    <w:p w:rsidR="005867AC" w:rsidRPr="009109C1" w:rsidRDefault="005867AC" w:rsidP="005867AC">
      <w:pPr>
        <w:pStyle w:val="1"/>
        <w:ind w:left="0" w:right="-8"/>
        <w:jc w:val="right"/>
        <w:rPr>
          <w:b w:val="0"/>
          <w:sz w:val="24"/>
          <w:szCs w:val="24"/>
        </w:rPr>
      </w:pPr>
      <w:r w:rsidRPr="009109C1">
        <w:rPr>
          <w:b w:val="0"/>
          <w:sz w:val="24"/>
          <w:szCs w:val="24"/>
        </w:rPr>
        <w:t xml:space="preserve">к административному  регламенту предоставления </w:t>
      </w:r>
    </w:p>
    <w:p w:rsidR="005867AC" w:rsidRDefault="005867AC" w:rsidP="005867AC">
      <w:pPr>
        <w:pStyle w:val="1"/>
        <w:ind w:left="0" w:right="-8"/>
        <w:jc w:val="right"/>
        <w:rPr>
          <w:b w:val="0"/>
          <w:sz w:val="24"/>
          <w:szCs w:val="24"/>
        </w:rPr>
      </w:pPr>
      <w:r w:rsidRPr="009109C1">
        <w:rPr>
          <w:b w:val="0"/>
          <w:sz w:val="24"/>
          <w:szCs w:val="24"/>
        </w:rPr>
        <w:t xml:space="preserve"> </w:t>
      </w:r>
      <w:r w:rsidR="00251C6B">
        <w:rPr>
          <w:b w:val="0"/>
          <w:sz w:val="24"/>
          <w:szCs w:val="24"/>
        </w:rPr>
        <w:t xml:space="preserve">муниципальной </w:t>
      </w:r>
      <w:r w:rsidRPr="009109C1">
        <w:rPr>
          <w:b w:val="0"/>
          <w:sz w:val="24"/>
          <w:szCs w:val="24"/>
        </w:rPr>
        <w:t xml:space="preserve"> услуги «</w:t>
      </w:r>
      <w:r>
        <w:rPr>
          <w:b w:val="0"/>
          <w:sz w:val="24"/>
          <w:szCs w:val="24"/>
        </w:rPr>
        <w:t>Предоставление разрешения</w:t>
      </w:r>
    </w:p>
    <w:p w:rsidR="005867AC" w:rsidRDefault="005867AC" w:rsidP="005867AC">
      <w:pPr>
        <w:pStyle w:val="1"/>
        <w:ind w:left="0" w:right="-8"/>
        <w:jc w:val="right"/>
        <w:rPr>
          <w:b w:val="0"/>
          <w:sz w:val="24"/>
          <w:szCs w:val="24"/>
        </w:rPr>
      </w:pPr>
      <w:r>
        <w:rPr>
          <w:b w:val="0"/>
          <w:sz w:val="24"/>
          <w:szCs w:val="24"/>
        </w:rPr>
        <w:t xml:space="preserve"> на осуществление земляных работ» </w:t>
      </w:r>
    </w:p>
    <w:p w:rsidR="005867AC" w:rsidRDefault="005867AC" w:rsidP="005867AC">
      <w:pPr>
        <w:pStyle w:val="1"/>
        <w:ind w:left="0" w:right="-8"/>
        <w:jc w:val="right"/>
        <w:rPr>
          <w:b w:val="0"/>
          <w:sz w:val="24"/>
          <w:szCs w:val="24"/>
        </w:rPr>
      </w:pPr>
      <w:r>
        <w:rPr>
          <w:b w:val="0"/>
          <w:sz w:val="24"/>
          <w:szCs w:val="24"/>
        </w:rPr>
        <w:t xml:space="preserve">на территории </w:t>
      </w:r>
      <w:r w:rsidRPr="009109C1">
        <w:rPr>
          <w:b w:val="0"/>
          <w:sz w:val="24"/>
          <w:szCs w:val="24"/>
        </w:rPr>
        <w:t xml:space="preserve"> сельского поселения  </w:t>
      </w:r>
    </w:p>
    <w:p w:rsidR="005867AC" w:rsidRDefault="005867AC" w:rsidP="00A251B9">
      <w:pPr>
        <w:pStyle w:val="1"/>
        <w:ind w:left="0" w:right="-8"/>
        <w:jc w:val="right"/>
        <w:rPr>
          <w:b w:val="0"/>
          <w:sz w:val="24"/>
          <w:szCs w:val="24"/>
        </w:rPr>
      </w:pPr>
      <w:r>
        <w:rPr>
          <w:b w:val="0"/>
          <w:sz w:val="24"/>
          <w:szCs w:val="24"/>
        </w:rPr>
        <w:t xml:space="preserve">                                                                                                                                                          </w:t>
      </w:r>
      <w:r w:rsidR="00D846F8">
        <w:rPr>
          <w:b w:val="0"/>
          <w:sz w:val="24"/>
          <w:szCs w:val="24"/>
        </w:rPr>
        <w:t>Чёрный Ключ</w:t>
      </w:r>
      <w:r w:rsidR="00A251B9" w:rsidRPr="00A251B9">
        <w:rPr>
          <w:b w:val="0"/>
          <w:sz w:val="24"/>
          <w:szCs w:val="24"/>
        </w:rPr>
        <w:t xml:space="preserve"> </w:t>
      </w:r>
      <w:r w:rsidRPr="009109C1">
        <w:rPr>
          <w:b w:val="0"/>
          <w:sz w:val="24"/>
          <w:szCs w:val="24"/>
        </w:rPr>
        <w:t>муниципального района  Клявлинский</w:t>
      </w:r>
    </w:p>
    <w:p w:rsidR="005867AC" w:rsidRPr="00793EF7" w:rsidRDefault="005867AC" w:rsidP="00A251B9">
      <w:pPr>
        <w:jc w:val="right"/>
        <w:rPr>
          <w:rFonts w:ascii="Times New Roman" w:eastAsia="Calibri" w:hAnsi="Times New Roman" w:cs="Times New Roman"/>
        </w:rPr>
      </w:pPr>
      <w:r>
        <w:rPr>
          <w:rFonts w:ascii="Times New Roman" w:hAnsi="Times New Roman" w:cs="Times New Roman"/>
        </w:rPr>
        <w:t>Самарской области</w:t>
      </w:r>
      <w:r w:rsidRPr="009109C1">
        <w:t xml:space="preserve"> </w:t>
      </w:r>
      <w:r>
        <w:t xml:space="preserve">                                                                                                                        </w:t>
      </w:r>
      <w:r>
        <w:rPr>
          <w:b/>
        </w:rPr>
        <w:t xml:space="preserve">  </w:t>
      </w:r>
    </w:p>
    <w:p w:rsidR="005867AC" w:rsidRPr="005867AC" w:rsidRDefault="005867AC" w:rsidP="005867AC">
      <w:pPr>
        <w:tabs>
          <w:tab w:val="left" w:pos="1568"/>
        </w:tabs>
        <w:ind w:firstLine="403"/>
        <w:jc w:val="center"/>
        <w:outlineLvl w:val="1"/>
        <w:rPr>
          <w:rFonts w:ascii="Times New Roman" w:eastAsia="Times New Roman" w:hAnsi="Times New Roman" w:cs="Times New Roman"/>
          <w:b/>
          <w:highlight w:val="yellow"/>
        </w:rPr>
      </w:pPr>
      <w:bookmarkStart w:id="16" w:name="_Toc103877714"/>
      <w:r w:rsidRPr="005867AC">
        <w:rPr>
          <w:rFonts w:ascii="Times New Roman" w:eastAsia="Calibri" w:hAnsi="Times New Roman" w:cs="Times New Roman"/>
          <w:b/>
          <w:sz w:val="28"/>
          <w:szCs w:val="28"/>
        </w:rPr>
        <w:t>Проект производства работ на прокладку инженерных сетей (пример)</w:t>
      </w:r>
      <w:bookmarkEnd w:id="16"/>
    </w:p>
    <w:p w:rsidR="00354158" w:rsidRDefault="005867AC" w:rsidP="00B13567">
      <w:pPr>
        <w:pStyle w:val="1"/>
        <w:ind w:left="5670" w:right="-8"/>
        <w:jc w:val="right"/>
        <w:rPr>
          <w:b w:val="0"/>
          <w:sz w:val="22"/>
          <w:szCs w:val="22"/>
        </w:rPr>
      </w:pPr>
      <w:r w:rsidRPr="005867AC">
        <w:rPr>
          <w:rFonts w:ascii="Microsoft Sans Serif" w:eastAsia="Calibri" w:hAnsi="Microsoft Sans Serif" w:cs="Microsoft Sans Serif"/>
          <w:b w:val="0"/>
          <w:bCs w:val="0"/>
          <w:noProof/>
          <w:color w:val="000000"/>
          <w:sz w:val="24"/>
          <w:szCs w:val="24"/>
          <w:lang w:eastAsia="ru-RU"/>
        </w:rPr>
        <w:drawing>
          <wp:anchor distT="128905" distB="0" distL="0" distR="0" simplePos="0" relativeHeight="251669504" behindDoc="1" locked="0" layoutInCell="1" allowOverlap="1" wp14:anchorId="7305D168" wp14:editId="413F7F2A">
            <wp:simplePos x="0" y="0"/>
            <wp:positionH relativeFrom="page">
              <wp:posOffset>247650</wp:posOffset>
            </wp:positionH>
            <wp:positionV relativeFrom="margin">
              <wp:posOffset>1915795</wp:posOffset>
            </wp:positionV>
            <wp:extent cx="10306050" cy="5036820"/>
            <wp:effectExtent l="19050" t="0" r="0" b="0"/>
            <wp:wrapNone/>
            <wp:docPr id="1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0"/>
                    <a:stretch/>
                  </pic:blipFill>
                  <pic:spPr>
                    <a:xfrm>
                      <a:off x="0" y="0"/>
                      <a:ext cx="10306050" cy="5036820"/>
                    </a:xfrm>
                    <a:prstGeom prst="rect">
                      <a:avLst/>
                    </a:prstGeom>
                  </pic:spPr>
                </pic:pic>
              </a:graphicData>
            </a:graphic>
          </wp:anchor>
        </w:drawing>
      </w:r>
    </w:p>
    <w:p w:rsidR="005867AC" w:rsidRDefault="005867AC" w:rsidP="00B13567">
      <w:pPr>
        <w:pStyle w:val="1"/>
        <w:ind w:left="5670" w:right="-8"/>
        <w:jc w:val="right"/>
        <w:rPr>
          <w:b w:val="0"/>
          <w:sz w:val="22"/>
          <w:szCs w:val="22"/>
        </w:rPr>
        <w:sectPr w:rsidR="005867AC" w:rsidSect="005867AC">
          <w:pgSz w:w="16840" w:h="11900" w:orient="landscape"/>
          <w:pgMar w:top="703" w:right="1134" w:bottom="1418" w:left="1134" w:header="431" w:footer="0" w:gutter="0"/>
          <w:pgNumType w:start="1"/>
          <w:cols w:space="720"/>
          <w:titlePg/>
          <w:docGrid w:linePitch="326"/>
        </w:sectPr>
      </w:pPr>
    </w:p>
    <w:p w:rsidR="0093091E" w:rsidRPr="00511104" w:rsidRDefault="0093091E" w:rsidP="0093091E">
      <w:pPr>
        <w:ind w:firstLine="720"/>
        <w:contextualSpacing/>
        <w:jc w:val="right"/>
        <w:rPr>
          <w:rFonts w:ascii="Times New Roman" w:eastAsia="Times New Roman" w:hAnsi="Times New Roman" w:cs="Times New Roman"/>
          <w:bCs/>
        </w:rPr>
      </w:pPr>
      <w:bookmarkStart w:id="17" w:name="bookmark570"/>
      <w:bookmarkStart w:id="18" w:name="bookmark571"/>
      <w:bookmarkStart w:id="19" w:name="bookmark572"/>
      <w:bookmarkStart w:id="20" w:name="_Toc103862231"/>
      <w:bookmarkStart w:id="21" w:name="_Toc103862266"/>
      <w:bookmarkStart w:id="22" w:name="_Toc103863893"/>
      <w:bookmarkStart w:id="23" w:name="_Toc103877715"/>
      <w:r w:rsidRPr="00511104">
        <w:rPr>
          <w:rFonts w:ascii="Times New Roman" w:eastAsia="SimSun" w:hAnsi="Times New Roman" w:cs="Times New Roman"/>
          <w:bCs/>
        </w:rPr>
        <w:lastRenderedPageBreak/>
        <w:t xml:space="preserve">Приложение № </w:t>
      </w:r>
      <w:r>
        <w:rPr>
          <w:rFonts w:ascii="Times New Roman" w:eastAsia="SimSun" w:hAnsi="Times New Roman" w:cs="Times New Roman"/>
          <w:bCs/>
        </w:rPr>
        <w:t xml:space="preserve">5 </w:t>
      </w:r>
    </w:p>
    <w:p w:rsidR="0093091E" w:rsidRPr="009109C1" w:rsidRDefault="0093091E" w:rsidP="0093091E">
      <w:pPr>
        <w:pStyle w:val="1"/>
        <w:ind w:left="0" w:right="-8"/>
        <w:jc w:val="right"/>
        <w:rPr>
          <w:b w:val="0"/>
          <w:sz w:val="24"/>
          <w:szCs w:val="24"/>
        </w:rPr>
      </w:pPr>
      <w:r w:rsidRPr="009109C1">
        <w:rPr>
          <w:b w:val="0"/>
          <w:sz w:val="24"/>
          <w:szCs w:val="24"/>
        </w:rPr>
        <w:t xml:space="preserve">к административному  регламенту предоставления </w:t>
      </w:r>
    </w:p>
    <w:p w:rsidR="0093091E" w:rsidRDefault="0093091E" w:rsidP="0093091E">
      <w:pPr>
        <w:pStyle w:val="1"/>
        <w:ind w:left="0" w:right="-8"/>
        <w:jc w:val="right"/>
        <w:rPr>
          <w:b w:val="0"/>
          <w:sz w:val="24"/>
          <w:szCs w:val="24"/>
        </w:rPr>
      </w:pPr>
      <w:r w:rsidRPr="009109C1">
        <w:rPr>
          <w:b w:val="0"/>
          <w:sz w:val="24"/>
          <w:szCs w:val="24"/>
        </w:rPr>
        <w:t xml:space="preserve"> </w:t>
      </w:r>
      <w:r w:rsidR="00251C6B">
        <w:rPr>
          <w:b w:val="0"/>
          <w:sz w:val="24"/>
          <w:szCs w:val="24"/>
        </w:rPr>
        <w:t xml:space="preserve">муниципальной </w:t>
      </w:r>
      <w:r w:rsidRPr="009109C1">
        <w:rPr>
          <w:b w:val="0"/>
          <w:sz w:val="24"/>
          <w:szCs w:val="24"/>
        </w:rPr>
        <w:t xml:space="preserve"> услуги «</w:t>
      </w:r>
      <w:r>
        <w:rPr>
          <w:b w:val="0"/>
          <w:sz w:val="24"/>
          <w:szCs w:val="24"/>
        </w:rPr>
        <w:t>Предоставление разрешения</w:t>
      </w:r>
    </w:p>
    <w:p w:rsidR="0093091E" w:rsidRDefault="0093091E" w:rsidP="0093091E">
      <w:pPr>
        <w:pStyle w:val="1"/>
        <w:ind w:left="0" w:right="-8"/>
        <w:jc w:val="right"/>
        <w:rPr>
          <w:b w:val="0"/>
          <w:sz w:val="24"/>
          <w:szCs w:val="24"/>
        </w:rPr>
      </w:pPr>
      <w:r>
        <w:rPr>
          <w:b w:val="0"/>
          <w:sz w:val="24"/>
          <w:szCs w:val="24"/>
        </w:rPr>
        <w:t xml:space="preserve"> на осуществление земляных работ» </w:t>
      </w:r>
    </w:p>
    <w:p w:rsidR="0093091E" w:rsidRDefault="0093091E" w:rsidP="0093091E">
      <w:pPr>
        <w:pStyle w:val="1"/>
        <w:ind w:left="0" w:right="-8"/>
        <w:jc w:val="right"/>
        <w:rPr>
          <w:b w:val="0"/>
          <w:sz w:val="24"/>
          <w:szCs w:val="24"/>
        </w:rPr>
      </w:pPr>
      <w:r>
        <w:rPr>
          <w:b w:val="0"/>
          <w:sz w:val="24"/>
          <w:szCs w:val="24"/>
        </w:rPr>
        <w:t xml:space="preserve">на территории </w:t>
      </w:r>
      <w:r w:rsidRPr="009109C1">
        <w:rPr>
          <w:b w:val="0"/>
          <w:sz w:val="24"/>
          <w:szCs w:val="24"/>
        </w:rPr>
        <w:t xml:space="preserve"> сельского поселения  </w:t>
      </w:r>
    </w:p>
    <w:p w:rsidR="0093091E" w:rsidRDefault="00D846F8" w:rsidP="0093091E">
      <w:pPr>
        <w:pStyle w:val="1"/>
        <w:ind w:left="0" w:right="-8"/>
        <w:jc w:val="right"/>
        <w:rPr>
          <w:b w:val="0"/>
          <w:sz w:val="24"/>
          <w:szCs w:val="24"/>
        </w:rPr>
      </w:pPr>
      <w:r>
        <w:rPr>
          <w:b w:val="0"/>
          <w:sz w:val="24"/>
          <w:szCs w:val="24"/>
        </w:rPr>
        <w:t>Чёрный Ключ</w:t>
      </w:r>
      <w:r w:rsidR="00A251B9" w:rsidRPr="00A251B9">
        <w:rPr>
          <w:b w:val="0"/>
          <w:sz w:val="24"/>
          <w:szCs w:val="24"/>
        </w:rPr>
        <w:t xml:space="preserve"> </w:t>
      </w:r>
      <w:r w:rsidR="0093091E">
        <w:rPr>
          <w:b w:val="0"/>
          <w:sz w:val="24"/>
          <w:szCs w:val="24"/>
        </w:rPr>
        <w:t xml:space="preserve">муниципального района </w:t>
      </w:r>
      <w:proofErr w:type="spellStart"/>
      <w:r w:rsidR="0093091E">
        <w:rPr>
          <w:b w:val="0"/>
          <w:sz w:val="24"/>
          <w:szCs w:val="24"/>
        </w:rPr>
        <w:t>Клялинский</w:t>
      </w:r>
      <w:proofErr w:type="spellEnd"/>
    </w:p>
    <w:p w:rsidR="0093091E" w:rsidRDefault="0093091E" w:rsidP="0093091E">
      <w:pPr>
        <w:pStyle w:val="1"/>
        <w:ind w:left="0" w:right="-8"/>
        <w:jc w:val="right"/>
        <w:rPr>
          <w:b w:val="0"/>
          <w:sz w:val="24"/>
          <w:szCs w:val="24"/>
        </w:rPr>
      </w:pPr>
      <w:r>
        <w:rPr>
          <w:b w:val="0"/>
          <w:sz w:val="24"/>
          <w:szCs w:val="24"/>
        </w:rPr>
        <w:t>Самарской области</w:t>
      </w:r>
    </w:p>
    <w:p w:rsidR="0093091E" w:rsidRDefault="0093091E" w:rsidP="0093091E">
      <w:pPr>
        <w:pStyle w:val="1"/>
        <w:ind w:left="0" w:right="-8"/>
        <w:jc w:val="left"/>
      </w:pPr>
      <w:r>
        <w:rPr>
          <w:b w:val="0"/>
          <w:sz w:val="24"/>
          <w:szCs w:val="24"/>
        </w:rPr>
        <w:t xml:space="preserve">                                                                                                                                                                                        </w:t>
      </w:r>
    </w:p>
    <w:p w:rsidR="0093091E" w:rsidRPr="00CD42EF" w:rsidRDefault="0093091E" w:rsidP="0093091E">
      <w:pPr>
        <w:keepNext/>
        <w:keepLines/>
        <w:jc w:val="center"/>
        <w:outlineLvl w:val="1"/>
        <w:rPr>
          <w:b/>
        </w:rPr>
      </w:pPr>
      <w:r w:rsidRPr="00CD42EF">
        <w:t xml:space="preserve">                                                                                                          </w:t>
      </w:r>
      <w:r w:rsidRPr="00CD42EF">
        <w:rPr>
          <w:b/>
        </w:rPr>
        <w:t xml:space="preserve">  </w:t>
      </w:r>
    </w:p>
    <w:p w:rsidR="0093091E" w:rsidRDefault="0093091E" w:rsidP="0093091E">
      <w:pPr>
        <w:keepNext/>
        <w:keepLines/>
        <w:jc w:val="center"/>
        <w:outlineLvl w:val="1"/>
        <w:rPr>
          <w:rFonts w:ascii="Times New Roman" w:eastAsia="Times New Roman" w:hAnsi="Times New Roman" w:cs="Times New Roman"/>
          <w:b/>
          <w:bCs/>
        </w:rPr>
      </w:pPr>
      <w:r w:rsidRPr="00CD42EF">
        <w:rPr>
          <w:rFonts w:ascii="Times New Roman" w:eastAsia="Times New Roman" w:hAnsi="Times New Roman" w:cs="Times New Roman"/>
          <w:b/>
          <w:bCs/>
        </w:rPr>
        <w:t>График производства земляных работ</w:t>
      </w:r>
      <w:bookmarkEnd w:id="17"/>
      <w:bookmarkEnd w:id="18"/>
      <w:bookmarkEnd w:id="19"/>
      <w:bookmarkEnd w:id="20"/>
      <w:bookmarkEnd w:id="21"/>
      <w:bookmarkEnd w:id="22"/>
      <w:bookmarkEnd w:id="23"/>
    </w:p>
    <w:p w:rsidR="000513DD" w:rsidRPr="00CD42EF" w:rsidRDefault="000513DD" w:rsidP="0093091E">
      <w:pPr>
        <w:keepNext/>
        <w:keepLines/>
        <w:jc w:val="center"/>
        <w:outlineLvl w:val="1"/>
        <w:rPr>
          <w:rFonts w:ascii="Times New Roman" w:eastAsia="Times New Roman" w:hAnsi="Times New Roman" w:cs="Times New Roman"/>
          <w:b/>
          <w:bCs/>
        </w:rPr>
      </w:pPr>
    </w:p>
    <w:p w:rsidR="0093091E" w:rsidRPr="00CD42EF" w:rsidRDefault="0093091E" w:rsidP="0093091E">
      <w:pPr>
        <w:tabs>
          <w:tab w:val="left" w:leader="underscore" w:pos="9322"/>
        </w:tabs>
        <w:spacing w:after="940"/>
        <w:rPr>
          <w:rFonts w:ascii="Times New Roman" w:eastAsia="Times New Roman" w:hAnsi="Times New Roman" w:cs="Times New Roman"/>
        </w:rPr>
      </w:pPr>
      <w:r w:rsidRPr="00CD42EF">
        <w:rPr>
          <w:rFonts w:ascii="Times New Roman" w:eastAsia="Times New Roman" w:hAnsi="Times New Roman" w:cs="Times New Roman"/>
        </w:rPr>
        <w:t xml:space="preserve">Функциональное назначение объекта: </w:t>
      </w:r>
      <w:r w:rsidRPr="00CD42EF">
        <w:rPr>
          <w:rFonts w:ascii="Times New Roman" w:eastAsia="Times New Roman" w:hAnsi="Times New Roman" w:cs="Times New Roman"/>
        </w:rPr>
        <w:tab/>
      </w:r>
    </w:p>
    <w:p w:rsidR="0093091E" w:rsidRPr="00CD42EF" w:rsidRDefault="0093091E" w:rsidP="0093091E">
      <w:pPr>
        <w:tabs>
          <w:tab w:val="left" w:leader="underscore" w:pos="9322"/>
        </w:tabs>
        <w:rPr>
          <w:rFonts w:ascii="Times New Roman" w:eastAsia="Times New Roman" w:hAnsi="Times New Roman" w:cs="Times New Roman"/>
        </w:rPr>
      </w:pPr>
      <w:r w:rsidRPr="00CD42EF">
        <w:rPr>
          <w:rFonts w:ascii="Times New Roman" w:eastAsia="Times New Roman" w:hAnsi="Times New Roman" w:cs="Times New Roman"/>
        </w:rPr>
        <w:t>Адрес объекта:</w:t>
      </w:r>
      <w:r w:rsidRPr="00CD42EF">
        <w:rPr>
          <w:rFonts w:ascii="Times New Roman" w:eastAsia="Times New Roman" w:hAnsi="Times New Roman" w:cs="Times New Roman"/>
        </w:rPr>
        <w:tab/>
      </w:r>
    </w:p>
    <w:p w:rsidR="0093091E" w:rsidRPr="00CD42EF" w:rsidRDefault="0093091E" w:rsidP="00CD42EF">
      <w:pPr>
        <w:ind w:left="4160"/>
        <w:jc w:val="center"/>
        <w:rPr>
          <w:rFonts w:ascii="Times New Roman" w:eastAsia="Times New Roman" w:hAnsi="Times New Roman" w:cs="Times New Roman"/>
        </w:rPr>
      </w:pPr>
      <w:r w:rsidRPr="00CD42EF">
        <w:rPr>
          <w:rFonts w:ascii="Times New Roman" w:eastAsia="Calibri" w:hAnsi="Times New Roman" w:cs="Times New Roman"/>
        </w:rPr>
        <w:t>(адрес проведения земляных работ,</w:t>
      </w:r>
      <w:r w:rsidR="00CD42EF">
        <w:rPr>
          <w:rFonts w:ascii="Times New Roman" w:eastAsia="Times New Roman" w:hAnsi="Times New Roman" w:cs="Times New Roman"/>
        </w:rPr>
        <w:t xml:space="preserve"> </w:t>
      </w:r>
      <w:r w:rsidRPr="00CD42EF">
        <w:rPr>
          <w:rFonts w:ascii="Times New Roman" w:eastAsia="Calibri" w:hAnsi="Times New Roman" w:cs="Times New Roman"/>
        </w:rPr>
        <w:t>кадастровый номер земельного участка)</w:t>
      </w:r>
    </w:p>
    <w:p w:rsidR="00CD42EF" w:rsidRPr="00CD42EF" w:rsidRDefault="00CD42EF" w:rsidP="00CD42EF">
      <w:pPr>
        <w:ind w:left="3115"/>
        <w:jc w:val="center"/>
        <w:rPr>
          <w:rFonts w:ascii="Times New Roman" w:eastAsia="Times New Roman" w:hAnsi="Times New Roman" w:cs="Times New Roman"/>
        </w:rPr>
      </w:pP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93091E" w:rsidRPr="00CD42EF" w:rsidTr="00CD42EF">
        <w:trPr>
          <w:trHeight w:hRule="exact" w:val="971"/>
          <w:jc w:val="center"/>
        </w:trPr>
        <w:tc>
          <w:tcPr>
            <w:tcW w:w="744" w:type="dxa"/>
            <w:tcBorders>
              <w:top w:val="single" w:sz="4" w:space="0" w:color="auto"/>
              <w:left w:val="single" w:sz="4" w:space="0" w:color="auto"/>
            </w:tcBorders>
            <w:shd w:val="clear" w:color="auto" w:fill="FFFFFF"/>
            <w:vAlign w:val="center"/>
          </w:tcPr>
          <w:p w:rsidR="0093091E" w:rsidRPr="00CD42EF" w:rsidRDefault="0093091E" w:rsidP="00CD42EF">
            <w:pPr>
              <w:spacing w:line="276" w:lineRule="auto"/>
              <w:jc w:val="center"/>
              <w:rPr>
                <w:rFonts w:ascii="Times New Roman" w:eastAsia="Times New Roman" w:hAnsi="Times New Roman" w:cs="Times New Roman"/>
              </w:rPr>
            </w:pPr>
            <w:r w:rsidRPr="00CD42EF">
              <w:rPr>
                <w:rFonts w:ascii="Times New Roman" w:eastAsia="Times New Roman" w:hAnsi="Times New Roman" w:cs="Times New Roman"/>
              </w:rPr>
              <w:t xml:space="preserve">№ </w:t>
            </w:r>
            <w:proofErr w:type="gramStart"/>
            <w:r w:rsidRPr="00CD42EF">
              <w:rPr>
                <w:rFonts w:ascii="Times New Roman" w:eastAsia="Times New Roman" w:hAnsi="Times New Roman" w:cs="Times New Roman"/>
              </w:rPr>
              <w:t>п</w:t>
            </w:r>
            <w:proofErr w:type="gramEnd"/>
            <w:r w:rsidRPr="00CD42EF">
              <w:rPr>
                <w:rFonts w:ascii="Times New Roman" w:eastAsia="Times New Roman" w:hAnsi="Times New Roman" w:cs="Times New Roman"/>
              </w:rPr>
              <w:t>/п</w:t>
            </w:r>
          </w:p>
        </w:tc>
        <w:tc>
          <w:tcPr>
            <w:tcW w:w="4344" w:type="dxa"/>
            <w:tcBorders>
              <w:top w:val="single" w:sz="4" w:space="0" w:color="auto"/>
              <w:left w:val="single" w:sz="4" w:space="0" w:color="auto"/>
            </w:tcBorders>
            <w:shd w:val="clear" w:color="auto" w:fill="FFFFFF"/>
            <w:vAlign w:val="center"/>
          </w:tcPr>
          <w:p w:rsidR="0093091E" w:rsidRPr="00CD42EF" w:rsidRDefault="0093091E" w:rsidP="00CD42EF">
            <w:pPr>
              <w:jc w:val="center"/>
              <w:rPr>
                <w:rFonts w:ascii="Times New Roman" w:eastAsia="Times New Roman" w:hAnsi="Times New Roman" w:cs="Times New Roman"/>
              </w:rPr>
            </w:pPr>
            <w:r w:rsidRPr="00CD42EF">
              <w:rPr>
                <w:rFonts w:ascii="Times New Roman" w:eastAsia="Times New Roman" w:hAnsi="Times New Roman" w:cs="Times New Roman"/>
              </w:rPr>
              <w:t>Наименование работ</w:t>
            </w:r>
          </w:p>
        </w:tc>
        <w:tc>
          <w:tcPr>
            <w:tcW w:w="2203" w:type="dxa"/>
            <w:tcBorders>
              <w:top w:val="single" w:sz="4" w:space="0" w:color="auto"/>
              <w:left w:val="single" w:sz="4" w:space="0" w:color="auto"/>
            </w:tcBorders>
            <w:shd w:val="clear" w:color="auto" w:fill="FFFFFF"/>
            <w:vAlign w:val="center"/>
          </w:tcPr>
          <w:p w:rsidR="0093091E" w:rsidRPr="00CD42EF" w:rsidRDefault="0093091E" w:rsidP="00CD42EF">
            <w:pPr>
              <w:jc w:val="center"/>
              <w:rPr>
                <w:rFonts w:ascii="Times New Roman" w:eastAsia="Times New Roman" w:hAnsi="Times New Roman" w:cs="Times New Roman"/>
              </w:rPr>
            </w:pPr>
            <w:r w:rsidRPr="00CD42EF">
              <w:rPr>
                <w:rFonts w:ascii="Times New Roman" w:eastAsia="Times New Roman" w:hAnsi="Times New Roman" w:cs="Times New Roman"/>
              </w:rPr>
              <w:t>Дата начала работ</w:t>
            </w:r>
          </w:p>
          <w:p w:rsidR="0093091E" w:rsidRPr="00CD42EF" w:rsidRDefault="0093091E" w:rsidP="00CD42EF">
            <w:pPr>
              <w:jc w:val="center"/>
              <w:rPr>
                <w:rFonts w:ascii="Times New Roman" w:eastAsia="Times New Roman" w:hAnsi="Times New Roman" w:cs="Times New Roman"/>
              </w:rPr>
            </w:pPr>
            <w:r w:rsidRPr="00CD42EF">
              <w:rPr>
                <w:rFonts w:ascii="Times New Roman" w:eastAsia="Times New Roman" w:hAnsi="Times New Roman" w:cs="Times New Roman"/>
              </w:rPr>
              <w:t>(день/месяц/год)</w:t>
            </w:r>
          </w:p>
        </w:tc>
        <w:tc>
          <w:tcPr>
            <w:tcW w:w="2213" w:type="dxa"/>
            <w:tcBorders>
              <w:top w:val="single" w:sz="4" w:space="0" w:color="auto"/>
              <w:left w:val="single" w:sz="4" w:space="0" w:color="auto"/>
              <w:right w:val="single" w:sz="4" w:space="0" w:color="auto"/>
            </w:tcBorders>
            <w:shd w:val="clear" w:color="auto" w:fill="FFFFFF"/>
            <w:vAlign w:val="center"/>
          </w:tcPr>
          <w:p w:rsidR="0093091E" w:rsidRPr="00CD42EF" w:rsidRDefault="0093091E" w:rsidP="00CD42EF">
            <w:pPr>
              <w:jc w:val="center"/>
              <w:rPr>
                <w:rFonts w:ascii="Times New Roman" w:eastAsia="Times New Roman" w:hAnsi="Times New Roman" w:cs="Times New Roman"/>
              </w:rPr>
            </w:pPr>
            <w:r w:rsidRPr="00CD42EF">
              <w:rPr>
                <w:rFonts w:ascii="Times New Roman" w:eastAsia="Times New Roman" w:hAnsi="Times New Roman" w:cs="Times New Roman"/>
              </w:rPr>
              <w:t>Дата окончания работ</w:t>
            </w:r>
          </w:p>
          <w:p w:rsidR="0093091E" w:rsidRPr="00CD42EF" w:rsidRDefault="0093091E" w:rsidP="00CD42EF">
            <w:pPr>
              <w:jc w:val="center"/>
              <w:rPr>
                <w:rFonts w:ascii="Times New Roman" w:eastAsia="Times New Roman" w:hAnsi="Times New Roman" w:cs="Times New Roman"/>
              </w:rPr>
            </w:pPr>
            <w:r w:rsidRPr="00CD42EF">
              <w:rPr>
                <w:rFonts w:ascii="Times New Roman" w:eastAsia="Times New Roman" w:hAnsi="Times New Roman" w:cs="Times New Roman"/>
              </w:rPr>
              <w:t>(день/месяц/год)</w:t>
            </w:r>
          </w:p>
        </w:tc>
      </w:tr>
      <w:tr w:rsidR="0093091E" w:rsidRPr="00CD42EF" w:rsidTr="001159B4">
        <w:trPr>
          <w:trHeight w:hRule="exact" w:val="581"/>
          <w:jc w:val="center"/>
        </w:trPr>
        <w:tc>
          <w:tcPr>
            <w:tcW w:w="744" w:type="dxa"/>
            <w:tcBorders>
              <w:top w:val="single" w:sz="4" w:space="0" w:color="auto"/>
              <w:lef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c>
          <w:tcPr>
            <w:tcW w:w="4344" w:type="dxa"/>
            <w:tcBorders>
              <w:top w:val="single" w:sz="4" w:space="0" w:color="auto"/>
              <w:lef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c>
          <w:tcPr>
            <w:tcW w:w="2203" w:type="dxa"/>
            <w:tcBorders>
              <w:top w:val="single" w:sz="4" w:space="0" w:color="auto"/>
              <w:lef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c>
          <w:tcPr>
            <w:tcW w:w="2213" w:type="dxa"/>
            <w:tcBorders>
              <w:top w:val="single" w:sz="4" w:space="0" w:color="auto"/>
              <w:left w:val="single" w:sz="4" w:space="0" w:color="auto"/>
              <w:righ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r>
      <w:tr w:rsidR="0093091E" w:rsidRPr="00CD42EF" w:rsidTr="001159B4">
        <w:trPr>
          <w:trHeight w:hRule="exact" w:val="581"/>
          <w:jc w:val="center"/>
        </w:trPr>
        <w:tc>
          <w:tcPr>
            <w:tcW w:w="744" w:type="dxa"/>
            <w:tcBorders>
              <w:top w:val="single" w:sz="4" w:space="0" w:color="auto"/>
              <w:lef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c>
          <w:tcPr>
            <w:tcW w:w="4344" w:type="dxa"/>
            <w:tcBorders>
              <w:top w:val="single" w:sz="4" w:space="0" w:color="auto"/>
              <w:lef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c>
          <w:tcPr>
            <w:tcW w:w="2203" w:type="dxa"/>
            <w:tcBorders>
              <w:top w:val="single" w:sz="4" w:space="0" w:color="auto"/>
              <w:lef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c>
          <w:tcPr>
            <w:tcW w:w="2213" w:type="dxa"/>
            <w:tcBorders>
              <w:top w:val="single" w:sz="4" w:space="0" w:color="auto"/>
              <w:left w:val="single" w:sz="4" w:space="0" w:color="auto"/>
              <w:righ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r>
      <w:tr w:rsidR="0093091E" w:rsidRPr="00CD42EF" w:rsidTr="001159B4">
        <w:trPr>
          <w:trHeight w:hRule="exact" w:val="576"/>
          <w:jc w:val="center"/>
        </w:trPr>
        <w:tc>
          <w:tcPr>
            <w:tcW w:w="744" w:type="dxa"/>
            <w:tcBorders>
              <w:top w:val="single" w:sz="4" w:space="0" w:color="auto"/>
              <w:lef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c>
          <w:tcPr>
            <w:tcW w:w="4344" w:type="dxa"/>
            <w:tcBorders>
              <w:top w:val="single" w:sz="4" w:space="0" w:color="auto"/>
              <w:lef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c>
          <w:tcPr>
            <w:tcW w:w="2203" w:type="dxa"/>
            <w:tcBorders>
              <w:top w:val="single" w:sz="4" w:space="0" w:color="auto"/>
              <w:lef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c>
          <w:tcPr>
            <w:tcW w:w="2213" w:type="dxa"/>
            <w:tcBorders>
              <w:top w:val="single" w:sz="4" w:space="0" w:color="auto"/>
              <w:left w:val="single" w:sz="4" w:space="0" w:color="auto"/>
              <w:righ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r>
      <w:tr w:rsidR="0093091E" w:rsidRPr="00CD42EF" w:rsidTr="001159B4">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c>
          <w:tcPr>
            <w:tcW w:w="4344" w:type="dxa"/>
            <w:tcBorders>
              <w:top w:val="single" w:sz="4" w:space="0" w:color="auto"/>
              <w:left w:val="single" w:sz="4" w:space="0" w:color="auto"/>
              <w:bottom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c>
          <w:tcPr>
            <w:tcW w:w="2203" w:type="dxa"/>
            <w:tcBorders>
              <w:top w:val="single" w:sz="4" w:space="0" w:color="auto"/>
              <w:left w:val="single" w:sz="4" w:space="0" w:color="auto"/>
              <w:bottom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93091E" w:rsidRPr="00CD42EF" w:rsidRDefault="0093091E" w:rsidP="0093091E">
            <w:pPr>
              <w:rPr>
                <w:rFonts w:ascii="Microsoft Sans Serif" w:eastAsia="Microsoft Sans Serif" w:hAnsi="Microsoft Sans Serif" w:cs="Microsoft Sans Serif"/>
              </w:rPr>
            </w:pPr>
          </w:p>
        </w:tc>
      </w:tr>
    </w:tbl>
    <w:p w:rsidR="0093091E" w:rsidRPr="0093091E" w:rsidRDefault="0093091E" w:rsidP="0093091E">
      <w:pPr>
        <w:spacing w:after="799" w:line="1" w:lineRule="exact"/>
        <w:rPr>
          <w:rFonts w:ascii="Microsoft Sans Serif" w:eastAsia="Microsoft Sans Serif" w:hAnsi="Microsoft Sans Serif" w:cs="Microsoft Sans Serif"/>
        </w:rPr>
      </w:pPr>
    </w:p>
    <w:p w:rsidR="0093091E" w:rsidRPr="0093091E" w:rsidRDefault="0093091E" w:rsidP="0093091E">
      <w:pPr>
        <w:tabs>
          <w:tab w:val="left" w:leader="underscore" w:pos="9322"/>
        </w:tabs>
        <w:jc w:val="both"/>
        <w:rPr>
          <w:rFonts w:ascii="Times New Roman" w:eastAsia="Times New Roman" w:hAnsi="Times New Roman" w:cs="Times New Roman"/>
        </w:rPr>
      </w:pPr>
      <w:r w:rsidRPr="0093091E">
        <w:rPr>
          <w:rFonts w:ascii="Times New Roman" w:eastAsia="Times New Roman" w:hAnsi="Times New Roman" w:cs="Times New Roman"/>
        </w:rPr>
        <w:t>Исполнитель работ</w:t>
      </w:r>
      <w:r w:rsidRPr="0093091E">
        <w:rPr>
          <w:rFonts w:ascii="Times New Roman" w:eastAsia="Times New Roman" w:hAnsi="Times New Roman" w:cs="Times New Roman"/>
        </w:rPr>
        <w:tab/>
      </w:r>
    </w:p>
    <w:p w:rsidR="0093091E" w:rsidRPr="0093091E" w:rsidRDefault="0093091E" w:rsidP="0093091E">
      <w:pPr>
        <w:jc w:val="center"/>
        <w:rPr>
          <w:rFonts w:ascii="Times New Roman" w:eastAsia="Times New Roman" w:hAnsi="Times New Roman" w:cs="Times New Roman"/>
        </w:rPr>
      </w:pPr>
      <w:r w:rsidRPr="0093091E">
        <w:rPr>
          <w:rFonts w:ascii="Times New Roman" w:eastAsia="Times New Roman" w:hAnsi="Times New Roman" w:cs="Times New Roman"/>
        </w:rPr>
        <w:t>(должность, подпись, расшифровка подписи)</w:t>
      </w:r>
    </w:p>
    <w:p w:rsidR="0093091E" w:rsidRPr="0093091E" w:rsidRDefault="0093091E" w:rsidP="0093091E">
      <w:pPr>
        <w:jc w:val="both"/>
        <w:rPr>
          <w:rFonts w:ascii="Times New Roman" w:eastAsia="Times New Roman" w:hAnsi="Times New Roman" w:cs="Times New Roman"/>
        </w:rPr>
      </w:pPr>
      <w:r w:rsidRPr="0093091E">
        <w:rPr>
          <w:rFonts w:ascii="Times New Roman" w:eastAsia="Times New Roman" w:hAnsi="Times New Roman" w:cs="Times New Roman"/>
        </w:rPr>
        <w:t>М.П.</w:t>
      </w:r>
    </w:p>
    <w:p w:rsidR="0093091E" w:rsidRPr="0093091E" w:rsidRDefault="0093091E" w:rsidP="0093091E">
      <w:pPr>
        <w:tabs>
          <w:tab w:val="left" w:pos="6979"/>
          <w:tab w:val="left" w:leader="underscore" w:pos="7301"/>
          <w:tab w:val="left" w:leader="underscore" w:pos="9094"/>
        </w:tabs>
        <w:spacing w:after="460"/>
        <w:jc w:val="both"/>
        <w:rPr>
          <w:rFonts w:ascii="Times New Roman" w:eastAsia="Times New Roman" w:hAnsi="Times New Roman" w:cs="Times New Roman"/>
        </w:rPr>
      </w:pPr>
      <w:r w:rsidRPr="0093091E">
        <w:rPr>
          <w:rFonts w:ascii="Times New Roman" w:eastAsia="Times New Roman" w:hAnsi="Times New Roman" w:cs="Times New Roman"/>
        </w:rPr>
        <w:t>(при наличии)</w:t>
      </w:r>
      <w:r w:rsidRPr="0093091E">
        <w:rPr>
          <w:rFonts w:ascii="Times New Roman" w:eastAsia="Times New Roman" w:hAnsi="Times New Roman" w:cs="Times New Roman"/>
        </w:rPr>
        <w:tab/>
        <w:t>"</w:t>
      </w:r>
      <w:r w:rsidRPr="0093091E">
        <w:rPr>
          <w:rFonts w:ascii="Times New Roman" w:eastAsia="Times New Roman" w:hAnsi="Times New Roman" w:cs="Times New Roman"/>
        </w:rPr>
        <w:tab/>
        <w:t>"20</w:t>
      </w:r>
      <w:r w:rsidRPr="0093091E">
        <w:rPr>
          <w:rFonts w:ascii="Times New Roman" w:eastAsia="Times New Roman" w:hAnsi="Times New Roman" w:cs="Times New Roman"/>
        </w:rPr>
        <w:tab/>
        <w:t>г.</w:t>
      </w:r>
    </w:p>
    <w:p w:rsidR="0093091E" w:rsidRPr="0093091E" w:rsidRDefault="0093091E" w:rsidP="0093091E">
      <w:pPr>
        <w:tabs>
          <w:tab w:val="left" w:leader="underscore" w:pos="9322"/>
        </w:tabs>
        <w:jc w:val="both"/>
        <w:rPr>
          <w:rFonts w:ascii="Times New Roman" w:eastAsia="Times New Roman" w:hAnsi="Times New Roman" w:cs="Times New Roman"/>
        </w:rPr>
      </w:pPr>
      <w:r w:rsidRPr="0093091E">
        <w:rPr>
          <w:rFonts w:ascii="Times New Roman" w:eastAsia="Times New Roman" w:hAnsi="Times New Roman" w:cs="Times New Roman"/>
        </w:rPr>
        <w:t>Заказчик (при наличии)</w:t>
      </w:r>
      <w:r w:rsidRPr="0093091E">
        <w:rPr>
          <w:rFonts w:ascii="Times New Roman" w:eastAsia="Times New Roman" w:hAnsi="Times New Roman" w:cs="Times New Roman"/>
        </w:rPr>
        <w:tab/>
      </w:r>
    </w:p>
    <w:p w:rsidR="0093091E" w:rsidRPr="0093091E" w:rsidRDefault="0093091E" w:rsidP="0093091E">
      <w:pPr>
        <w:jc w:val="center"/>
        <w:rPr>
          <w:rFonts w:ascii="Times New Roman" w:eastAsia="Times New Roman" w:hAnsi="Times New Roman" w:cs="Times New Roman"/>
        </w:rPr>
      </w:pPr>
      <w:r w:rsidRPr="0093091E">
        <w:rPr>
          <w:rFonts w:ascii="Times New Roman" w:eastAsia="Times New Roman" w:hAnsi="Times New Roman" w:cs="Times New Roman"/>
        </w:rPr>
        <w:t>(должность, подпись, расшифровка подписи)</w:t>
      </w:r>
    </w:p>
    <w:p w:rsidR="0093091E" w:rsidRPr="0093091E" w:rsidRDefault="0093091E" w:rsidP="0093091E">
      <w:pPr>
        <w:rPr>
          <w:rFonts w:ascii="Times New Roman" w:eastAsia="Times New Roman" w:hAnsi="Times New Roman" w:cs="Times New Roman"/>
        </w:rPr>
      </w:pPr>
      <w:r w:rsidRPr="0093091E">
        <w:rPr>
          <w:rFonts w:ascii="Times New Roman" w:eastAsia="Times New Roman" w:hAnsi="Times New Roman" w:cs="Times New Roman"/>
        </w:rPr>
        <w:t>М.П.</w:t>
      </w:r>
    </w:p>
    <w:p w:rsidR="00354158" w:rsidRDefault="0093091E" w:rsidP="0093091E">
      <w:pPr>
        <w:pStyle w:val="1"/>
        <w:ind w:left="0" w:right="-8"/>
        <w:jc w:val="left"/>
        <w:rPr>
          <w:b w:val="0"/>
          <w:sz w:val="22"/>
          <w:szCs w:val="22"/>
        </w:rPr>
      </w:pPr>
      <w:r w:rsidRPr="008918C8">
        <w:rPr>
          <w:rFonts w:eastAsia="Microsoft Sans Serif"/>
          <w:b w:val="0"/>
          <w:bCs w:val="0"/>
          <w:color w:val="000000"/>
          <w:sz w:val="24"/>
          <w:szCs w:val="24"/>
          <w:lang w:eastAsia="ru-RU" w:bidi="ru-RU"/>
        </w:rPr>
        <w:t>(при наличии)</w:t>
      </w:r>
      <w:r w:rsidRPr="008918C8">
        <w:rPr>
          <w:rFonts w:eastAsia="Microsoft Sans Serif"/>
          <w:b w:val="0"/>
          <w:bCs w:val="0"/>
          <w:color w:val="000000"/>
          <w:sz w:val="24"/>
          <w:szCs w:val="24"/>
          <w:lang w:eastAsia="ru-RU" w:bidi="ru-RU"/>
        </w:rPr>
        <w:tab/>
      </w:r>
      <w:r>
        <w:rPr>
          <w:rFonts w:ascii="Microsoft Sans Serif" w:eastAsia="Microsoft Sans Serif" w:hAnsi="Microsoft Sans Serif" w:cs="Microsoft Sans Serif"/>
          <w:b w:val="0"/>
          <w:bCs w:val="0"/>
          <w:color w:val="000000"/>
          <w:sz w:val="24"/>
          <w:szCs w:val="24"/>
          <w:lang w:eastAsia="ru-RU" w:bidi="ru-RU"/>
        </w:rPr>
        <w:t xml:space="preserve">                                                                              </w:t>
      </w:r>
      <w:r w:rsidRPr="0093091E">
        <w:rPr>
          <w:rFonts w:ascii="Microsoft Sans Serif" w:eastAsia="Microsoft Sans Serif" w:hAnsi="Microsoft Sans Serif" w:cs="Microsoft Sans Serif"/>
          <w:b w:val="0"/>
          <w:bCs w:val="0"/>
          <w:color w:val="000000"/>
          <w:sz w:val="24"/>
          <w:szCs w:val="24"/>
          <w:lang w:eastAsia="ru-RU" w:bidi="ru-RU"/>
        </w:rPr>
        <w:t>"</w:t>
      </w:r>
      <w:r>
        <w:rPr>
          <w:rFonts w:ascii="Microsoft Sans Serif" w:eastAsia="Microsoft Sans Serif" w:hAnsi="Microsoft Sans Serif" w:cs="Microsoft Sans Serif"/>
          <w:b w:val="0"/>
          <w:bCs w:val="0"/>
          <w:color w:val="000000"/>
          <w:sz w:val="24"/>
          <w:szCs w:val="24"/>
          <w:lang w:eastAsia="ru-RU" w:bidi="ru-RU"/>
        </w:rPr>
        <w:t>_</w:t>
      </w:r>
      <w:r w:rsidR="001159B4">
        <w:rPr>
          <w:rFonts w:ascii="Microsoft Sans Serif" w:eastAsia="Microsoft Sans Serif" w:hAnsi="Microsoft Sans Serif" w:cs="Microsoft Sans Serif"/>
          <w:b w:val="0"/>
          <w:bCs w:val="0"/>
          <w:color w:val="000000"/>
          <w:sz w:val="24"/>
          <w:szCs w:val="24"/>
          <w:lang w:eastAsia="ru-RU" w:bidi="ru-RU"/>
        </w:rPr>
        <w:t xml:space="preserve"> "20_____________</w:t>
      </w:r>
      <w:r w:rsidRPr="0093091E">
        <w:rPr>
          <w:rFonts w:ascii="Microsoft Sans Serif" w:eastAsia="Microsoft Sans Serif" w:hAnsi="Microsoft Sans Serif" w:cs="Microsoft Sans Serif"/>
          <w:b w:val="0"/>
          <w:bCs w:val="0"/>
          <w:color w:val="000000"/>
          <w:sz w:val="24"/>
          <w:szCs w:val="24"/>
          <w:lang w:eastAsia="ru-RU" w:bidi="ru-RU"/>
        </w:rPr>
        <w:t>г.</w:t>
      </w:r>
    </w:p>
    <w:p w:rsidR="00354158" w:rsidRDefault="00354158" w:rsidP="00B13567">
      <w:pPr>
        <w:pStyle w:val="1"/>
        <w:ind w:left="5670" w:right="-8"/>
        <w:jc w:val="right"/>
        <w:rPr>
          <w:b w:val="0"/>
          <w:sz w:val="22"/>
          <w:szCs w:val="22"/>
        </w:rPr>
      </w:pPr>
    </w:p>
    <w:p w:rsidR="00354158" w:rsidRDefault="00354158" w:rsidP="00B13567">
      <w:pPr>
        <w:pStyle w:val="1"/>
        <w:ind w:left="5670" w:right="-8"/>
        <w:jc w:val="right"/>
        <w:rPr>
          <w:b w:val="0"/>
          <w:sz w:val="22"/>
          <w:szCs w:val="22"/>
        </w:rPr>
      </w:pPr>
    </w:p>
    <w:p w:rsidR="00354158" w:rsidRDefault="00354158" w:rsidP="00B13567">
      <w:pPr>
        <w:pStyle w:val="1"/>
        <w:ind w:left="5670" w:right="-8"/>
        <w:jc w:val="right"/>
        <w:rPr>
          <w:b w:val="0"/>
          <w:sz w:val="22"/>
          <w:szCs w:val="22"/>
        </w:rPr>
      </w:pPr>
    </w:p>
    <w:p w:rsidR="000513DD" w:rsidRDefault="000513DD" w:rsidP="00B13567">
      <w:pPr>
        <w:pStyle w:val="1"/>
        <w:ind w:left="5670" w:right="-8"/>
        <w:jc w:val="right"/>
        <w:rPr>
          <w:b w:val="0"/>
          <w:sz w:val="22"/>
          <w:szCs w:val="22"/>
        </w:rPr>
      </w:pPr>
    </w:p>
    <w:p w:rsidR="000513DD" w:rsidRPr="00C63E5A" w:rsidRDefault="000513DD" w:rsidP="00B13567">
      <w:pPr>
        <w:pStyle w:val="1"/>
        <w:ind w:left="5670" w:right="-8"/>
        <w:jc w:val="right"/>
        <w:rPr>
          <w:b w:val="0"/>
          <w:sz w:val="22"/>
          <w:szCs w:val="22"/>
        </w:rPr>
      </w:pPr>
    </w:p>
    <w:p w:rsidR="00C63E5A" w:rsidRDefault="00C63E5A" w:rsidP="000E492A">
      <w:pPr>
        <w:pStyle w:val="1"/>
        <w:ind w:left="0" w:right="-8"/>
        <w:jc w:val="left"/>
        <w:rPr>
          <w:b w:val="0"/>
          <w:sz w:val="24"/>
        </w:rPr>
      </w:pPr>
    </w:p>
    <w:p w:rsidR="000E492A" w:rsidRDefault="000E492A" w:rsidP="00B13567">
      <w:pPr>
        <w:pStyle w:val="1"/>
        <w:ind w:left="5670" w:right="-8"/>
        <w:jc w:val="right"/>
        <w:rPr>
          <w:b w:val="0"/>
          <w:sz w:val="24"/>
        </w:rPr>
      </w:pPr>
    </w:p>
    <w:p w:rsidR="002140F6" w:rsidRDefault="002140F6" w:rsidP="00B13567">
      <w:pPr>
        <w:pStyle w:val="1"/>
        <w:ind w:left="0" w:right="-8"/>
        <w:jc w:val="both"/>
        <w:rPr>
          <w:b w:val="0"/>
          <w:sz w:val="24"/>
        </w:rPr>
      </w:pPr>
    </w:p>
    <w:p w:rsidR="002E19D4" w:rsidRPr="00511104" w:rsidRDefault="002E19D4" w:rsidP="002E19D4">
      <w:pPr>
        <w:ind w:firstLine="720"/>
        <w:contextualSpacing/>
        <w:jc w:val="right"/>
        <w:rPr>
          <w:rFonts w:ascii="Times New Roman" w:eastAsia="Times New Roman" w:hAnsi="Times New Roman" w:cs="Times New Roman"/>
          <w:bCs/>
        </w:rPr>
      </w:pPr>
      <w:r w:rsidRPr="00511104">
        <w:rPr>
          <w:rFonts w:ascii="Times New Roman" w:eastAsia="SimSun" w:hAnsi="Times New Roman" w:cs="Times New Roman"/>
          <w:bCs/>
        </w:rPr>
        <w:lastRenderedPageBreak/>
        <w:t xml:space="preserve">Приложение № </w:t>
      </w:r>
      <w:r w:rsidR="000D039C">
        <w:rPr>
          <w:rFonts w:ascii="Times New Roman" w:eastAsia="SimSun" w:hAnsi="Times New Roman" w:cs="Times New Roman"/>
          <w:bCs/>
        </w:rPr>
        <w:t>6</w:t>
      </w:r>
    </w:p>
    <w:p w:rsidR="002E19D4" w:rsidRPr="009109C1" w:rsidRDefault="002E19D4" w:rsidP="002E19D4">
      <w:pPr>
        <w:pStyle w:val="1"/>
        <w:ind w:left="0" w:right="-8"/>
        <w:jc w:val="right"/>
        <w:rPr>
          <w:b w:val="0"/>
          <w:sz w:val="24"/>
          <w:szCs w:val="24"/>
        </w:rPr>
      </w:pPr>
      <w:r w:rsidRPr="009109C1">
        <w:rPr>
          <w:b w:val="0"/>
          <w:sz w:val="24"/>
          <w:szCs w:val="24"/>
        </w:rPr>
        <w:t xml:space="preserve">к административному  регламенту предоставления </w:t>
      </w:r>
    </w:p>
    <w:p w:rsidR="002E19D4" w:rsidRDefault="002E19D4" w:rsidP="002E19D4">
      <w:pPr>
        <w:pStyle w:val="1"/>
        <w:ind w:left="0" w:right="-8"/>
        <w:jc w:val="right"/>
        <w:rPr>
          <w:b w:val="0"/>
          <w:sz w:val="24"/>
          <w:szCs w:val="24"/>
        </w:rPr>
      </w:pPr>
      <w:r w:rsidRPr="009109C1">
        <w:rPr>
          <w:b w:val="0"/>
          <w:sz w:val="24"/>
          <w:szCs w:val="24"/>
        </w:rPr>
        <w:t xml:space="preserve"> </w:t>
      </w:r>
      <w:r w:rsidR="00251C6B">
        <w:rPr>
          <w:b w:val="0"/>
          <w:sz w:val="24"/>
          <w:szCs w:val="24"/>
        </w:rPr>
        <w:t xml:space="preserve">муниципальной </w:t>
      </w:r>
      <w:r w:rsidRPr="009109C1">
        <w:rPr>
          <w:b w:val="0"/>
          <w:sz w:val="24"/>
          <w:szCs w:val="24"/>
        </w:rPr>
        <w:t xml:space="preserve"> услуги «</w:t>
      </w:r>
      <w:r>
        <w:rPr>
          <w:b w:val="0"/>
          <w:sz w:val="24"/>
          <w:szCs w:val="24"/>
        </w:rPr>
        <w:t>Предоставление разрешения</w:t>
      </w:r>
    </w:p>
    <w:p w:rsidR="002E19D4" w:rsidRDefault="002E19D4" w:rsidP="002E19D4">
      <w:pPr>
        <w:pStyle w:val="1"/>
        <w:ind w:left="0" w:right="-8"/>
        <w:jc w:val="right"/>
        <w:rPr>
          <w:b w:val="0"/>
          <w:sz w:val="24"/>
          <w:szCs w:val="24"/>
        </w:rPr>
      </w:pPr>
      <w:r>
        <w:rPr>
          <w:b w:val="0"/>
          <w:sz w:val="24"/>
          <w:szCs w:val="24"/>
        </w:rPr>
        <w:t xml:space="preserve"> на осуществление земляных работ» </w:t>
      </w:r>
    </w:p>
    <w:p w:rsidR="002E19D4" w:rsidRDefault="002E19D4" w:rsidP="002E19D4">
      <w:pPr>
        <w:pStyle w:val="1"/>
        <w:ind w:left="0" w:right="-8"/>
        <w:jc w:val="right"/>
        <w:rPr>
          <w:b w:val="0"/>
          <w:sz w:val="24"/>
          <w:szCs w:val="24"/>
        </w:rPr>
      </w:pPr>
      <w:r>
        <w:rPr>
          <w:b w:val="0"/>
          <w:sz w:val="24"/>
          <w:szCs w:val="24"/>
        </w:rPr>
        <w:t xml:space="preserve">на территории </w:t>
      </w:r>
      <w:r w:rsidRPr="009109C1">
        <w:rPr>
          <w:b w:val="0"/>
          <w:sz w:val="24"/>
          <w:szCs w:val="24"/>
        </w:rPr>
        <w:t xml:space="preserve"> сельского поселения  </w:t>
      </w:r>
    </w:p>
    <w:p w:rsidR="002E19D4" w:rsidRPr="002E19D4" w:rsidRDefault="00D846F8" w:rsidP="001159B4">
      <w:pPr>
        <w:pStyle w:val="1"/>
        <w:ind w:left="0" w:right="-8"/>
        <w:jc w:val="right"/>
        <w:rPr>
          <w:ins w:id="24" w:author="Колесникова Елена Александровна" w:date="2022-05-04T13:46:00Z"/>
          <w:b w:val="0"/>
          <w:sz w:val="24"/>
          <w:szCs w:val="24"/>
        </w:rPr>
      </w:pPr>
      <w:r>
        <w:rPr>
          <w:b w:val="0"/>
          <w:sz w:val="24"/>
          <w:szCs w:val="24"/>
        </w:rPr>
        <w:t>Чёрный Ключ</w:t>
      </w:r>
      <w:r w:rsidR="00A251B9" w:rsidRPr="00A251B9">
        <w:rPr>
          <w:b w:val="0"/>
          <w:sz w:val="24"/>
          <w:szCs w:val="24"/>
        </w:rPr>
        <w:t xml:space="preserve"> </w:t>
      </w:r>
      <w:r w:rsidR="001159B4">
        <w:rPr>
          <w:b w:val="0"/>
          <w:sz w:val="24"/>
          <w:szCs w:val="24"/>
        </w:rPr>
        <w:t xml:space="preserve">муниципального района </w:t>
      </w:r>
      <w:r w:rsidR="00251C6B">
        <w:rPr>
          <w:b w:val="0"/>
          <w:sz w:val="24"/>
          <w:szCs w:val="24"/>
        </w:rPr>
        <w:t>Клявлинский</w:t>
      </w:r>
      <w:r w:rsidR="001159B4">
        <w:rPr>
          <w:b w:val="0"/>
          <w:sz w:val="24"/>
          <w:szCs w:val="24"/>
        </w:rPr>
        <w:t xml:space="preserve"> </w:t>
      </w:r>
      <w:r w:rsidR="002E19D4">
        <w:t xml:space="preserve">                                                                                                                     </w:t>
      </w:r>
      <w:r w:rsidR="002E19D4" w:rsidRPr="001159B4">
        <w:rPr>
          <w:b w:val="0"/>
          <w:sz w:val="24"/>
          <w:szCs w:val="24"/>
        </w:rPr>
        <w:t>Самарской области</w:t>
      </w:r>
    </w:p>
    <w:p w:rsidR="002E19D4" w:rsidRPr="002E19D4" w:rsidRDefault="002E19D4" w:rsidP="002E19D4">
      <w:pPr>
        <w:spacing w:after="480"/>
        <w:jc w:val="center"/>
        <w:rPr>
          <w:rFonts w:ascii="Times New Roman" w:eastAsia="Times New Roman" w:hAnsi="Times New Roman" w:cs="Times New Roman"/>
          <w:sz w:val="26"/>
          <w:szCs w:val="26"/>
        </w:rPr>
      </w:pPr>
      <w:r w:rsidRPr="002E19D4">
        <w:rPr>
          <w:rFonts w:ascii="Times New Roman" w:eastAsia="Calibri" w:hAnsi="Times New Roman" w:cs="Times New Roman"/>
          <w:b/>
          <w:bCs/>
        </w:rPr>
        <w:t>АКТ</w:t>
      </w:r>
      <w:r w:rsidRPr="002E19D4">
        <w:rPr>
          <w:rFonts w:ascii="Times New Roman" w:eastAsia="Calibri" w:hAnsi="Times New Roman" w:cs="Times New Roman"/>
          <w:b/>
          <w:bCs/>
        </w:rPr>
        <w:br/>
        <w:t>о завершении земляных работ и выполненном благоустройстве</w:t>
      </w:r>
      <w:r w:rsidRPr="002E19D4">
        <w:rPr>
          <w:rFonts w:ascii="Times New Roman" w:eastAsia="Calibri" w:hAnsi="Times New Roman" w:cs="Times New Roman"/>
          <w:b/>
          <w:bCs/>
          <w:sz w:val="26"/>
          <w:szCs w:val="26"/>
          <w:vertAlign w:val="superscript"/>
        </w:rPr>
        <w:footnoteReference w:id="1"/>
      </w:r>
    </w:p>
    <w:p w:rsidR="002E19D4" w:rsidRPr="002E19D4" w:rsidRDefault="002E19D4" w:rsidP="002E19D4">
      <w:pPr>
        <w:ind w:firstLine="960"/>
        <w:rPr>
          <w:rFonts w:ascii="Times New Roman" w:eastAsia="Times New Roman" w:hAnsi="Times New Roman" w:cs="Times New Roman"/>
        </w:rPr>
      </w:pPr>
      <w:r w:rsidRPr="002E19D4">
        <w:rPr>
          <w:rFonts w:ascii="Times New Roman" w:eastAsia="Times New Roman" w:hAnsi="Times New Roman" w:cs="Times New Roman"/>
        </w:rPr>
        <w:t>(организация, предприятие/ФИО, производитель работ)</w:t>
      </w:r>
    </w:p>
    <w:p w:rsidR="002E19D4" w:rsidRPr="002E19D4" w:rsidRDefault="002E19D4" w:rsidP="002E19D4">
      <w:pPr>
        <w:tabs>
          <w:tab w:val="left" w:leader="underscore" w:pos="8981"/>
        </w:tabs>
        <w:rPr>
          <w:rFonts w:ascii="Times New Roman" w:eastAsia="Times New Roman" w:hAnsi="Times New Roman" w:cs="Times New Roman"/>
        </w:rPr>
      </w:pPr>
      <w:r>
        <w:rPr>
          <w:rFonts w:ascii="Times New Roman" w:eastAsia="Times New Roman" w:hAnsi="Times New Roman" w:cs="Times New Roman"/>
        </w:rPr>
        <w:t>адрес:____________________________________________</w:t>
      </w:r>
      <w:r w:rsidR="001159B4">
        <w:rPr>
          <w:rFonts w:ascii="Times New Roman" w:eastAsia="Times New Roman" w:hAnsi="Times New Roman" w:cs="Times New Roman"/>
        </w:rPr>
        <w:t>_______________________________</w:t>
      </w:r>
    </w:p>
    <w:p w:rsidR="002E19D4" w:rsidRPr="002E19D4" w:rsidRDefault="002E19D4" w:rsidP="002E19D4">
      <w:pPr>
        <w:rPr>
          <w:rFonts w:ascii="Times New Roman" w:eastAsia="Times New Roman" w:hAnsi="Times New Roman" w:cs="Times New Roman"/>
        </w:rPr>
      </w:pPr>
      <w:r w:rsidRPr="002E19D4">
        <w:rPr>
          <w:rFonts w:ascii="Times New Roman" w:eastAsia="Times New Roman" w:hAnsi="Times New Roman" w:cs="Times New Roman"/>
        </w:rPr>
        <w:t xml:space="preserve">Земляные работы </w:t>
      </w:r>
      <w:r w:rsidR="001159B4">
        <w:rPr>
          <w:rFonts w:ascii="Times New Roman" w:eastAsia="Times New Roman" w:hAnsi="Times New Roman" w:cs="Times New Roman"/>
        </w:rPr>
        <w:t xml:space="preserve">производились по </w:t>
      </w:r>
      <w:r w:rsidRPr="002E19D4">
        <w:rPr>
          <w:rFonts w:ascii="Times New Roman" w:eastAsia="Times New Roman" w:hAnsi="Times New Roman" w:cs="Times New Roman"/>
        </w:rPr>
        <w:t>адресу:</w:t>
      </w:r>
      <w:r>
        <w:rPr>
          <w:rFonts w:ascii="Times New Roman" w:eastAsia="Times New Roman" w:hAnsi="Times New Roman" w:cs="Times New Roman"/>
        </w:rPr>
        <w:t>___________</w:t>
      </w:r>
      <w:r w:rsidR="001159B4">
        <w:rPr>
          <w:rFonts w:ascii="Times New Roman" w:eastAsia="Times New Roman" w:hAnsi="Times New Roman" w:cs="Times New Roman"/>
        </w:rPr>
        <w:t>_______________________________</w:t>
      </w:r>
    </w:p>
    <w:p w:rsidR="002E19D4" w:rsidRPr="002E19D4" w:rsidRDefault="002E19D4" w:rsidP="002E19D4">
      <w:pPr>
        <w:rPr>
          <w:rFonts w:ascii="Times New Roman" w:eastAsia="Times New Roman" w:hAnsi="Times New Roman" w:cs="Times New Roman"/>
        </w:rPr>
      </w:pPr>
      <w:r w:rsidRPr="002E19D4">
        <w:rPr>
          <w:rFonts w:ascii="Times New Roman" w:eastAsia="Times New Roman" w:hAnsi="Times New Roman" w:cs="Times New Roman"/>
        </w:rPr>
        <w:t xml:space="preserve">Разрешение на производство земляных работ N </w:t>
      </w:r>
      <w:proofErr w:type="gramStart"/>
      <w:r w:rsidRPr="002E19D4">
        <w:rPr>
          <w:rFonts w:ascii="Times New Roman" w:eastAsia="Times New Roman" w:hAnsi="Times New Roman" w:cs="Times New Roman"/>
        </w:rPr>
        <w:t>от</w:t>
      </w:r>
      <w:proofErr w:type="gramEnd"/>
      <w:r>
        <w:rPr>
          <w:rFonts w:ascii="Times New Roman" w:eastAsia="Times New Roman" w:hAnsi="Times New Roman" w:cs="Times New Roman"/>
        </w:rPr>
        <w:t>______</w:t>
      </w:r>
      <w:r w:rsidR="001159B4">
        <w:rPr>
          <w:rFonts w:ascii="Times New Roman" w:eastAsia="Times New Roman" w:hAnsi="Times New Roman" w:cs="Times New Roman"/>
        </w:rPr>
        <w:t>_______________________________</w:t>
      </w:r>
    </w:p>
    <w:p w:rsidR="002E19D4" w:rsidRPr="002E19D4" w:rsidRDefault="002E19D4" w:rsidP="002E19D4">
      <w:pPr>
        <w:rPr>
          <w:rFonts w:ascii="Times New Roman" w:eastAsia="Times New Roman" w:hAnsi="Times New Roman" w:cs="Times New Roman"/>
        </w:rPr>
      </w:pPr>
      <w:r w:rsidRPr="002E19D4">
        <w:rPr>
          <w:rFonts w:ascii="Times New Roman" w:eastAsia="Times New Roman" w:hAnsi="Times New Roman" w:cs="Times New Roman"/>
        </w:rPr>
        <w:t>Комиссия в составе:</w:t>
      </w:r>
      <w:r>
        <w:rPr>
          <w:rFonts w:ascii="Times New Roman" w:eastAsia="Times New Roman" w:hAnsi="Times New Roman" w:cs="Times New Roman"/>
        </w:rPr>
        <w:t>______________________________________________________</w:t>
      </w:r>
      <w:r w:rsidR="001159B4">
        <w:rPr>
          <w:rFonts w:ascii="Times New Roman" w:eastAsia="Times New Roman" w:hAnsi="Times New Roman" w:cs="Times New Roman"/>
        </w:rPr>
        <w:t>_________</w:t>
      </w:r>
    </w:p>
    <w:p w:rsidR="002E19D4" w:rsidRDefault="002E19D4" w:rsidP="002E19D4">
      <w:pPr>
        <w:pBdr>
          <w:bottom w:val="single" w:sz="4" w:space="0" w:color="auto"/>
        </w:pBdr>
        <w:spacing w:after="220"/>
        <w:rPr>
          <w:rFonts w:ascii="Times New Roman" w:eastAsia="Times New Roman" w:hAnsi="Times New Roman" w:cs="Times New Roman"/>
        </w:rPr>
      </w:pPr>
      <w:r w:rsidRPr="002E19D4">
        <w:rPr>
          <w:rFonts w:ascii="Times New Roman" w:eastAsia="Times New Roman" w:hAnsi="Times New Roman" w:cs="Times New Roman"/>
        </w:rPr>
        <w:t>представителя организации, производящей земляные работы (подрядчика)</w:t>
      </w:r>
      <w:r>
        <w:rPr>
          <w:rFonts w:ascii="Times New Roman" w:eastAsia="Times New Roman" w:hAnsi="Times New Roman" w:cs="Times New Roman"/>
        </w:rPr>
        <w:t xml:space="preserve">  </w:t>
      </w:r>
      <w:r w:rsidR="001159B4">
        <w:rPr>
          <w:rFonts w:ascii="Times New Roman" w:eastAsia="Times New Roman" w:hAnsi="Times New Roman" w:cs="Times New Roman"/>
        </w:rPr>
        <w:t xml:space="preserve">   </w:t>
      </w:r>
    </w:p>
    <w:p w:rsidR="002E19D4" w:rsidRPr="002E19D4" w:rsidRDefault="002E19D4" w:rsidP="002E19D4">
      <w:pPr>
        <w:pBdr>
          <w:bottom w:val="single" w:sz="4" w:space="0" w:color="auto"/>
        </w:pBdr>
        <w:spacing w:after="220"/>
        <w:rPr>
          <w:rFonts w:ascii="Times New Roman" w:eastAsia="Times New Roman" w:hAnsi="Times New Roman" w:cs="Times New Roman"/>
        </w:rPr>
      </w:pPr>
      <w:r>
        <w:rPr>
          <w:rFonts w:ascii="Times New Roman" w:eastAsia="Times New Roman" w:hAnsi="Times New Roman" w:cs="Times New Roman"/>
        </w:rPr>
        <w:t xml:space="preserve">               </w:t>
      </w:r>
      <w:r w:rsidRPr="002E19D4">
        <w:rPr>
          <w:rFonts w:ascii="Times New Roman" w:eastAsia="Times New Roman" w:hAnsi="Times New Roman" w:cs="Times New Roman"/>
        </w:rPr>
        <w:t>(Ф.И.О., должность)</w:t>
      </w:r>
    </w:p>
    <w:p w:rsidR="002E19D4" w:rsidRDefault="002E19D4" w:rsidP="002E19D4">
      <w:pPr>
        <w:rPr>
          <w:rFonts w:ascii="Times New Roman" w:eastAsia="Times New Roman" w:hAnsi="Times New Roman" w:cs="Times New Roman"/>
        </w:rPr>
      </w:pPr>
      <w:r w:rsidRPr="002E19D4">
        <w:rPr>
          <w:rFonts w:ascii="Times New Roman" w:eastAsia="Times New Roman" w:hAnsi="Times New Roman" w:cs="Times New Roman"/>
        </w:rPr>
        <w:t>представителя организации, выполнившей благоустройство</w:t>
      </w:r>
    </w:p>
    <w:p w:rsidR="002E19D4" w:rsidRPr="002E19D4" w:rsidRDefault="002E19D4" w:rsidP="002E19D4">
      <w:pPr>
        <w:rPr>
          <w:rFonts w:ascii="Times New Roman" w:eastAsia="Times New Roman" w:hAnsi="Times New Roman" w:cs="Times New Roman"/>
        </w:rPr>
      </w:pPr>
      <w:r>
        <w:rPr>
          <w:rFonts w:ascii="Times New Roman" w:eastAsia="Times New Roman" w:hAnsi="Times New Roman" w:cs="Times New Roman"/>
        </w:rPr>
        <w:t>_________________________________________________</w:t>
      </w:r>
      <w:r w:rsidR="001159B4">
        <w:rPr>
          <w:rFonts w:ascii="Times New Roman" w:eastAsia="Times New Roman" w:hAnsi="Times New Roman" w:cs="Times New Roman"/>
        </w:rPr>
        <w:t>_______________________________</w:t>
      </w:r>
    </w:p>
    <w:p w:rsidR="002E19D4" w:rsidRPr="002E19D4" w:rsidRDefault="002E19D4" w:rsidP="002E19D4">
      <w:pPr>
        <w:pBdr>
          <w:bottom w:val="single" w:sz="4" w:space="0" w:color="auto"/>
        </w:pBdr>
        <w:spacing w:after="220"/>
        <w:rPr>
          <w:rFonts w:ascii="Times New Roman" w:eastAsia="Times New Roman" w:hAnsi="Times New Roman" w:cs="Times New Roman"/>
        </w:rPr>
      </w:pPr>
      <w:r w:rsidRPr="002E19D4">
        <w:rPr>
          <w:rFonts w:ascii="Times New Roman" w:eastAsia="Times New Roman" w:hAnsi="Times New Roman" w:cs="Times New Roman"/>
        </w:rPr>
        <w:t>(Ф.И.О., должность)</w:t>
      </w:r>
    </w:p>
    <w:p w:rsidR="002E19D4" w:rsidRDefault="002E19D4" w:rsidP="002E19D4">
      <w:pPr>
        <w:tabs>
          <w:tab w:val="left" w:leader="underscore" w:pos="8981"/>
        </w:tabs>
        <w:spacing w:line="233" w:lineRule="auto"/>
        <w:rPr>
          <w:rFonts w:ascii="Times New Roman" w:eastAsia="Times New Roman" w:hAnsi="Times New Roman" w:cs="Times New Roman"/>
        </w:rPr>
      </w:pPr>
      <w:r w:rsidRPr="002E19D4">
        <w:rPr>
          <w:rFonts w:ascii="Times New Roman" w:eastAsia="Times New Roman" w:hAnsi="Times New Roman" w:cs="Times New Roman"/>
        </w:rPr>
        <w:t>представителя управляющей организации или жилищно-эксплуатационной организации</w:t>
      </w:r>
      <w:r w:rsidRPr="002E19D4">
        <w:rPr>
          <w:rFonts w:ascii="Times New Roman" w:eastAsia="Times New Roman" w:hAnsi="Times New Roman" w:cs="Times New Roman"/>
        </w:rPr>
        <w:tab/>
      </w:r>
    </w:p>
    <w:p w:rsidR="002E19D4" w:rsidRPr="002E19D4" w:rsidRDefault="002E19D4" w:rsidP="002E19D4">
      <w:pPr>
        <w:tabs>
          <w:tab w:val="left" w:leader="underscore" w:pos="8981"/>
        </w:tabs>
        <w:spacing w:line="233"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w:t>
      </w:r>
      <w:r w:rsidR="001159B4">
        <w:rPr>
          <w:rFonts w:ascii="Times New Roman" w:eastAsia="Times New Roman" w:hAnsi="Times New Roman" w:cs="Times New Roman"/>
        </w:rPr>
        <w:t>_______________________________</w:t>
      </w:r>
    </w:p>
    <w:p w:rsidR="002E19D4" w:rsidRPr="002E19D4" w:rsidRDefault="002E19D4" w:rsidP="002E19D4">
      <w:pPr>
        <w:spacing w:after="220" w:line="233" w:lineRule="auto"/>
        <w:ind w:left="1800"/>
        <w:rPr>
          <w:rFonts w:ascii="Times New Roman" w:eastAsia="Times New Roman" w:hAnsi="Times New Roman" w:cs="Times New Roman"/>
        </w:rPr>
      </w:pPr>
      <w:r w:rsidRPr="002E19D4">
        <w:rPr>
          <w:rFonts w:ascii="Times New Roman" w:eastAsia="Times New Roman" w:hAnsi="Times New Roman" w:cs="Times New Roman"/>
        </w:rPr>
        <w:t>(Ф.И.О., должность)</w:t>
      </w:r>
    </w:p>
    <w:p w:rsidR="002E19D4" w:rsidRPr="002E19D4" w:rsidRDefault="002E19D4" w:rsidP="002E19D4">
      <w:pPr>
        <w:tabs>
          <w:tab w:val="left" w:leader="underscore" w:pos="3950"/>
          <w:tab w:val="left" w:leader="underscore" w:pos="5544"/>
        </w:tabs>
        <w:rPr>
          <w:rFonts w:ascii="Times New Roman" w:eastAsia="Times New Roman" w:hAnsi="Times New Roman" w:cs="Times New Roman"/>
        </w:rPr>
      </w:pPr>
      <w:r w:rsidRPr="002E19D4">
        <w:rPr>
          <w:rFonts w:ascii="Times New Roman" w:eastAsia="Times New Roman" w:hAnsi="Times New Roman" w:cs="Times New Roman"/>
        </w:rPr>
        <w:t xml:space="preserve">произвела освидетельствование территории, на которой производились земляные и </w:t>
      </w:r>
      <w:proofErr w:type="spellStart"/>
      <w:r w:rsidRPr="002E19D4">
        <w:rPr>
          <w:rFonts w:ascii="Times New Roman" w:eastAsia="Times New Roman" w:hAnsi="Times New Roman" w:cs="Times New Roman"/>
        </w:rPr>
        <w:t>благоустроительные</w:t>
      </w:r>
      <w:proofErr w:type="spellEnd"/>
      <w:r w:rsidRPr="002E19D4">
        <w:rPr>
          <w:rFonts w:ascii="Times New Roman" w:eastAsia="Times New Roman" w:hAnsi="Times New Roman" w:cs="Times New Roman"/>
        </w:rPr>
        <w:t xml:space="preserve"> работы, на "</w:t>
      </w:r>
      <w:r w:rsidRPr="002E19D4">
        <w:rPr>
          <w:rFonts w:ascii="Times New Roman" w:eastAsia="Times New Roman" w:hAnsi="Times New Roman" w:cs="Times New Roman"/>
        </w:rPr>
        <w:tab/>
        <w:t>"20</w:t>
      </w:r>
      <w:r w:rsidRPr="002E19D4">
        <w:rPr>
          <w:rFonts w:ascii="Times New Roman" w:eastAsia="Times New Roman" w:hAnsi="Times New Roman" w:cs="Times New Roman"/>
        </w:rPr>
        <w:tab/>
        <w:t xml:space="preserve">г. и составила </w:t>
      </w:r>
      <w:proofErr w:type="gramStart"/>
      <w:r w:rsidRPr="002E19D4">
        <w:rPr>
          <w:rFonts w:ascii="Times New Roman" w:eastAsia="Times New Roman" w:hAnsi="Times New Roman" w:cs="Times New Roman"/>
        </w:rPr>
        <w:t>настоящий</w:t>
      </w:r>
      <w:proofErr w:type="gramEnd"/>
    </w:p>
    <w:p w:rsidR="002E19D4" w:rsidRPr="002E19D4" w:rsidRDefault="002E19D4" w:rsidP="002E19D4">
      <w:pPr>
        <w:pBdr>
          <w:bottom w:val="single" w:sz="4" w:space="0" w:color="auto"/>
        </w:pBdr>
        <w:rPr>
          <w:rFonts w:ascii="Times New Roman" w:eastAsia="Times New Roman" w:hAnsi="Times New Roman" w:cs="Times New Roman"/>
        </w:rPr>
      </w:pPr>
      <w:r w:rsidRPr="002E19D4">
        <w:rPr>
          <w:rFonts w:ascii="Times New Roman" w:eastAsia="Times New Roman" w:hAnsi="Times New Roman" w:cs="Times New Roman"/>
        </w:rPr>
        <w:t xml:space="preserve">акт на предмет выполнения </w:t>
      </w:r>
      <w:proofErr w:type="spellStart"/>
      <w:r w:rsidRPr="002E19D4">
        <w:rPr>
          <w:rFonts w:ascii="Times New Roman" w:eastAsia="Times New Roman" w:hAnsi="Times New Roman" w:cs="Times New Roman"/>
        </w:rPr>
        <w:t>благоустроительных</w:t>
      </w:r>
      <w:proofErr w:type="spellEnd"/>
      <w:r w:rsidRPr="002E19D4">
        <w:rPr>
          <w:rFonts w:ascii="Times New Roman" w:eastAsia="Times New Roman" w:hAnsi="Times New Roman" w:cs="Times New Roman"/>
        </w:rPr>
        <w:t xml:space="preserve"> работ в полном объеме</w:t>
      </w:r>
    </w:p>
    <w:p w:rsidR="002E19D4" w:rsidRDefault="002E19D4" w:rsidP="002E19D4">
      <w:pPr>
        <w:spacing w:after="220"/>
        <w:rPr>
          <w:rFonts w:ascii="Times New Roman" w:eastAsia="Times New Roman" w:hAnsi="Times New Roman" w:cs="Times New Roman"/>
        </w:rPr>
      </w:pPr>
      <w:r>
        <w:rPr>
          <w:rFonts w:ascii="Times New Roman" w:eastAsia="Times New Roman" w:hAnsi="Times New Roman" w:cs="Times New Roman"/>
        </w:rPr>
        <w:t>_________________________________________________</w:t>
      </w:r>
      <w:r w:rsidR="001159B4">
        <w:rPr>
          <w:rFonts w:ascii="Times New Roman" w:eastAsia="Times New Roman" w:hAnsi="Times New Roman" w:cs="Times New Roman"/>
        </w:rPr>
        <w:t>_______________________________</w:t>
      </w:r>
    </w:p>
    <w:p w:rsidR="002E19D4" w:rsidRPr="002E19D4" w:rsidRDefault="002E19D4" w:rsidP="002E19D4">
      <w:pPr>
        <w:spacing w:after="220"/>
        <w:rPr>
          <w:rFonts w:ascii="Times New Roman" w:eastAsia="Times New Roman" w:hAnsi="Times New Roman" w:cs="Times New Roman"/>
        </w:rPr>
      </w:pPr>
      <w:r w:rsidRPr="002E19D4">
        <w:rPr>
          <w:rFonts w:ascii="Times New Roman" w:eastAsia="Times New Roman" w:hAnsi="Times New Roman" w:cs="Times New Roman"/>
        </w:rPr>
        <w:t>Представитель организации, производившей земляные работы (подрядчик),</w:t>
      </w:r>
    </w:p>
    <w:p w:rsidR="002E19D4" w:rsidRPr="002E19D4" w:rsidRDefault="002E19D4" w:rsidP="002E19D4">
      <w:pPr>
        <w:pBdr>
          <w:top w:val="single" w:sz="4" w:space="0" w:color="auto"/>
          <w:bottom w:val="single" w:sz="4" w:space="0" w:color="auto"/>
        </w:pBdr>
        <w:ind w:left="6900"/>
        <w:rPr>
          <w:rFonts w:ascii="Times New Roman" w:eastAsia="Times New Roman" w:hAnsi="Times New Roman" w:cs="Times New Roman"/>
        </w:rPr>
      </w:pPr>
      <w:r w:rsidRPr="002E19D4">
        <w:rPr>
          <w:rFonts w:ascii="Times New Roman" w:eastAsia="Times New Roman" w:hAnsi="Times New Roman" w:cs="Times New Roman"/>
        </w:rPr>
        <w:t>(подпись)</w:t>
      </w:r>
    </w:p>
    <w:p w:rsidR="002E19D4" w:rsidRPr="002E19D4" w:rsidRDefault="002E19D4" w:rsidP="002E19D4">
      <w:pPr>
        <w:rPr>
          <w:rFonts w:ascii="Times New Roman" w:eastAsia="Times New Roman" w:hAnsi="Times New Roman" w:cs="Times New Roman"/>
        </w:rPr>
      </w:pPr>
      <w:r w:rsidRPr="002E19D4">
        <w:rPr>
          <w:rFonts w:ascii="Times New Roman" w:eastAsia="Times New Roman" w:hAnsi="Times New Roman" w:cs="Times New Roman"/>
        </w:rPr>
        <w:t>Предста</w:t>
      </w:r>
      <w:r w:rsidR="001159B4">
        <w:rPr>
          <w:rFonts w:ascii="Times New Roman" w:eastAsia="Times New Roman" w:hAnsi="Times New Roman" w:cs="Times New Roman"/>
        </w:rPr>
        <w:t xml:space="preserve">витель организации, выполнившие </w:t>
      </w:r>
      <w:r w:rsidRPr="002E19D4">
        <w:rPr>
          <w:rFonts w:ascii="Times New Roman" w:eastAsia="Times New Roman" w:hAnsi="Times New Roman" w:cs="Times New Roman"/>
        </w:rPr>
        <w:t>благоустройство,</w:t>
      </w:r>
      <w:r w:rsidR="001159B4">
        <w:rPr>
          <w:rFonts w:ascii="Times New Roman" w:eastAsia="Times New Roman" w:hAnsi="Times New Roman" w:cs="Times New Roman"/>
        </w:rPr>
        <w:t>____________________________</w:t>
      </w:r>
    </w:p>
    <w:p w:rsidR="002E19D4" w:rsidRPr="002E19D4" w:rsidRDefault="002E19D4" w:rsidP="002E19D4">
      <w:pPr>
        <w:ind w:right="2080"/>
        <w:jc w:val="right"/>
        <w:rPr>
          <w:rFonts w:ascii="Times New Roman" w:eastAsia="Times New Roman" w:hAnsi="Times New Roman" w:cs="Times New Roman"/>
        </w:rPr>
      </w:pPr>
      <w:r w:rsidRPr="002E19D4">
        <w:rPr>
          <w:rFonts w:ascii="Times New Roman" w:eastAsia="Times New Roman" w:hAnsi="Times New Roman" w:cs="Times New Roman"/>
        </w:rPr>
        <w:t>(подпись)</w:t>
      </w:r>
    </w:p>
    <w:p w:rsidR="001159B4" w:rsidRPr="002E19D4" w:rsidRDefault="002E19D4" w:rsidP="001159B4">
      <w:pPr>
        <w:rPr>
          <w:rFonts w:ascii="Times New Roman" w:eastAsia="Times New Roman" w:hAnsi="Times New Roman" w:cs="Times New Roman"/>
        </w:rPr>
      </w:pPr>
      <w:r w:rsidRPr="002E19D4">
        <w:rPr>
          <w:rFonts w:ascii="Times New Roman" w:eastAsia="Times New Roman" w:hAnsi="Times New Roman" w:cs="Times New Roman"/>
        </w:rPr>
        <w:t xml:space="preserve">Представитель владельца объекта благоустройства, управляющей организации или </w:t>
      </w:r>
      <w:r w:rsidR="001159B4" w:rsidRPr="002E19D4">
        <w:rPr>
          <w:rFonts w:ascii="Times New Roman" w:eastAsia="Times New Roman" w:hAnsi="Times New Roman" w:cs="Times New Roman"/>
        </w:rPr>
        <w:t xml:space="preserve">жилищно-эксплуатационной организации </w:t>
      </w:r>
      <w:r w:rsidR="001159B4">
        <w:rPr>
          <w:rFonts w:ascii="Times New Roman" w:eastAsia="Times New Roman" w:hAnsi="Times New Roman" w:cs="Times New Roman"/>
        </w:rPr>
        <w:t>____________________________________________</w:t>
      </w:r>
    </w:p>
    <w:p w:rsidR="001159B4" w:rsidRPr="002E19D4" w:rsidRDefault="001159B4" w:rsidP="001159B4">
      <w:pPr>
        <w:spacing w:line="223" w:lineRule="auto"/>
        <w:ind w:right="2020"/>
        <w:jc w:val="right"/>
        <w:rPr>
          <w:rFonts w:ascii="Times New Roman" w:eastAsia="Times New Roman" w:hAnsi="Times New Roman" w:cs="Times New Roman"/>
        </w:rPr>
      </w:pPr>
      <w:r w:rsidRPr="002E19D4">
        <w:rPr>
          <w:rFonts w:ascii="Times New Roman" w:eastAsia="Times New Roman" w:hAnsi="Times New Roman" w:cs="Times New Roman"/>
        </w:rPr>
        <w:t>(подпись)</w:t>
      </w:r>
    </w:p>
    <w:p w:rsidR="001159B4" w:rsidRPr="002E19D4" w:rsidRDefault="001159B4" w:rsidP="001159B4">
      <w:pPr>
        <w:rPr>
          <w:rFonts w:ascii="Times New Roman" w:eastAsia="Times New Roman" w:hAnsi="Times New Roman" w:cs="Times New Roman"/>
          <w:sz w:val="22"/>
          <w:szCs w:val="22"/>
        </w:rPr>
      </w:pPr>
      <w:r w:rsidRPr="002E19D4">
        <w:rPr>
          <w:rFonts w:ascii="Times New Roman" w:eastAsia="Calibri" w:hAnsi="Times New Roman" w:cs="Times New Roman"/>
          <w:sz w:val="22"/>
          <w:szCs w:val="22"/>
        </w:rPr>
        <w:t>Приложение:</w:t>
      </w:r>
    </w:p>
    <w:p w:rsidR="001159B4" w:rsidRPr="002E19D4" w:rsidRDefault="001159B4" w:rsidP="001159B4">
      <w:pPr>
        <w:numPr>
          <w:ilvl w:val="0"/>
          <w:numId w:val="35"/>
        </w:numPr>
        <w:tabs>
          <w:tab w:val="left" w:pos="253"/>
        </w:tabs>
        <w:rPr>
          <w:rFonts w:ascii="Times New Roman" w:eastAsia="Times New Roman" w:hAnsi="Times New Roman" w:cs="Times New Roman"/>
          <w:sz w:val="22"/>
          <w:szCs w:val="22"/>
        </w:rPr>
      </w:pPr>
      <w:bookmarkStart w:id="25" w:name="bookmark573"/>
      <w:bookmarkEnd w:id="25"/>
      <w:r w:rsidRPr="002E19D4">
        <w:rPr>
          <w:rFonts w:ascii="Times New Roman" w:eastAsia="Calibri" w:hAnsi="Times New Roman" w:cs="Times New Roman"/>
          <w:sz w:val="22"/>
          <w:szCs w:val="22"/>
        </w:rPr>
        <w:t xml:space="preserve">Материалы </w:t>
      </w:r>
      <w:proofErr w:type="spellStart"/>
      <w:r w:rsidRPr="002E19D4">
        <w:rPr>
          <w:rFonts w:ascii="Times New Roman" w:eastAsia="Calibri" w:hAnsi="Times New Roman" w:cs="Times New Roman"/>
          <w:sz w:val="22"/>
          <w:szCs w:val="22"/>
        </w:rPr>
        <w:t>фотофиксации</w:t>
      </w:r>
      <w:proofErr w:type="spellEnd"/>
      <w:r w:rsidRPr="002E19D4">
        <w:rPr>
          <w:rFonts w:ascii="Times New Roman" w:eastAsia="Calibri" w:hAnsi="Times New Roman" w:cs="Times New Roman"/>
          <w:sz w:val="22"/>
          <w:szCs w:val="22"/>
        </w:rPr>
        <w:t xml:space="preserve"> выполненных работ</w:t>
      </w:r>
    </w:p>
    <w:p w:rsidR="00CD42EF" w:rsidRDefault="001159B4" w:rsidP="00CD42EF">
      <w:pPr>
        <w:numPr>
          <w:ilvl w:val="0"/>
          <w:numId w:val="35"/>
        </w:numPr>
        <w:tabs>
          <w:tab w:val="left" w:pos="262"/>
        </w:tabs>
        <w:spacing w:after="220"/>
        <w:rPr>
          <w:rFonts w:ascii="Times New Roman" w:eastAsia="SimSun" w:hAnsi="Times New Roman" w:cs="Times New Roman"/>
          <w:bCs/>
        </w:rPr>
      </w:pPr>
      <w:bookmarkStart w:id="26" w:name="bookmark574"/>
      <w:bookmarkEnd w:id="26"/>
      <w:r w:rsidRPr="002E19D4">
        <w:rPr>
          <w:rFonts w:ascii="Times New Roman" w:eastAsia="Calibri" w:hAnsi="Times New Roman" w:cs="Times New Roman"/>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2E19D4">
        <w:rPr>
          <w:rFonts w:ascii="Times New Roman" w:eastAsia="Calibri" w:hAnsi="Times New Roman" w:cs="Times New Roman"/>
          <w:sz w:val="14"/>
          <w:szCs w:val="14"/>
          <w:vertAlign w:val="superscript"/>
        </w:rPr>
        <w:footnoteReference w:id="2"/>
      </w:r>
    </w:p>
    <w:p w:rsidR="00CD42EF" w:rsidRDefault="00CD42EF" w:rsidP="00FE4699">
      <w:pPr>
        <w:tabs>
          <w:tab w:val="left" w:pos="262"/>
        </w:tabs>
        <w:spacing w:after="220"/>
        <w:rPr>
          <w:rFonts w:ascii="Times New Roman" w:eastAsia="SimSun" w:hAnsi="Times New Roman" w:cs="Times New Roman"/>
          <w:bCs/>
        </w:rPr>
      </w:pPr>
    </w:p>
    <w:p w:rsidR="00FE4699" w:rsidRDefault="00FE4699" w:rsidP="00FE4699">
      <w:pPr>
        <w:tabs>
          <w:tab w:val="left" w:pos="262"/>
        </w:tabs>
        <w:spacing w:after="220"/>
        <w:rPr>
          <w:rFonts w:ascii="Times New Roman" w:eastAsia="SimSun" w:hAnsi="Times New Roman" w:cs="Times New Roman"/>
          <w:bCs/>
        </w:rPr>
      </w:pPr>
    </w:p>
    <w:p w:rsidR="00FE4699" w:rsidRPr="00CD42EF" w:rsidRDefault="00FE4699" w:rsidP="00FE4699">
      <w:pPr>
        <w:tabs>
          <w:tab w:val="left" w:pos="262"/>
        </w:tabs>
        <w:spacing w:after="220"/>
        <w:rPr>
          <w:rFonts w:ascii="Times New Roman" w:eastAsia="SimSun" w:hAnsi="Times New Roman" w:cs="Times New Roman"/>
          <w:bCs/>
        </w:rPr>
      </w:pPr>
    </w:p>
    <w:p w:rsidR="001159B4" w:rsidRPr="00511104" w:rsidRDefault="001159B4" w:rsidP="001159B4">
      <w:pPr>
        <w:ind w:firstLine="720"/>
        <w:contextualSpacing/>
        <w:jc w:val="right"/>
        <w:rPr>
          <w:rFonts w:ascii="Times New Roman" w:eastAsia="Times New Roman" w:hAnsi="Times New Roman" w:cs="Times New Roman"/>
          <w:bCs/>
        </w:rPr>
      </w:pPr>
      <w:r w:rsidRPr="00511104">
        <w:rPr>
          <w:rFonts w:ascii="Times New Roman" w:eastAsia="SimSun" w:hAnsi="Times New Roman" w:cs="Times New Roman"/>
          <w:bCs/>
        </w:rPr>
        <w:t xml:space="preserve">Приложение № </w:t>
      </w:r>
      <w:r w:rsidR="00575F55">
        <w:rPr>
          <w:rFonts w:ascii="Times New Roman" w:eastAsia="SimSun" w:hAnsi="Times New Roman" w:cs="Times New Roman"/>
          <w:bCs/>
        </w:rPr>
        <w:t>7</w:t>
      </w:r>
    </w:p>
    <w:p w:rsidR="001159B4" w:rsidRPr="009109C1" w:rsidRDefault="001159B4" w:rsidP="001159B4">
      <w:pPr>
        <w:pStyle w:val="1"/>
        <w:ind w:left="0" w:right="-8"/>
        <w:jc w:val="right"/>
        <w:rPr>
          <w:b w:val="0"/>
          <w:sz w:val="24"/>
          <w:szCs w:val="24"/>
        </w:rPr>
      </w:pPr>
      <w:r w:rsidRPr="009109C1">
        <w:rPr>
          <w:b w:val="0"/>
          <w:sz w:val="24"/>
          <w:szCs w:val="24"/>
        </w:rPr>
        <w:t xml:space="preserve">к административному  регламенту предоставления </w:t>
      </w:r>
    </w:p>
    <w:p w:rsidR="001159B4" w:rsidRDefault="001159B4" w:rsidP="001159B4">
      <w:pPr>
        <w:pStyle w:val="1"/>
        <w:ind w:left="0" w:right="-8"/>
        <w:jc w:val="right"/>
        <w:rPr>
          <w:b w:val="0"/>
          <w:sz w:val="24"/>
          <w:szCs w:val="24"/>
        </w:rPr>
      </w:pPr>
      <w:r w:rsidRPr="009109C1">
        <w:rPr>
          <w:b w:val="0"/>
          <w:sz w:val="24"/>
          <w:szCs w:val="24"/>
        </w:rPr>
        <w:t xml:space="preserve"> </w:t>
      </w:r>
      <w:r w:rsidR="00251C6B">
        <w:rPr>
          <w:b w:val="0"/>
          <w:sz w:val="24"/>
          <w:szCs w:val="24"/>
        </w:rPr>
        <w:t xml:space="preserve">муниципальной </w:t>
      </w:r>
      <w:r w:rsidRPr="009109C1">
        <w:rPr>
          <w:b w:val="0"/>
          <w:sz w:val="24"/>
          <w:szCs w:val="24"/>
        </w:rPr>
        <w:t xml:space="preserve"> услуги «</w:t>
      </w:r>
      <w:r>
        <w:rPr>
          <w:b w:val="0"/>
          <w:sz w:val="24"/>
          <w:szCs w:val="24"/>
        </w:rPr>
        <w:t>Предоставление разрешения</w:t>
      </w:r>
    </w:p>
    <w:p w:rsidR="001159B4" w:rsidRDefault="001159B4" w:rsidP="001159B4">
      <w:pPr>
        <w:pStyle w:val="1"/>
        <w:ind w:left="0" w:right="-8"/>
        <w:jc w:val="right"/>
        <w:rPr>
          <w:b w:val="0"/>
          <w:sz w:val="24"/>
          <w:szCs w:val="24"/>
        </w:rPr>
      </w:pPr>
      <w:r>
        <w:rPr>
          <w:b w:val="0"/>
          <w:sz w:val="24"/>
          <w:szCs w:val="24"/>
        </w:rPr>
        <w:t xml:space="preserve"> на осуществление земляных работ» </w:t>
      </w:r>
    </w:p>
    <w:p w:rsidR="001159B4" w:rsidRDefault="001159B4" w:rsidP="001159B4">
      <w:pPr>
        <w:pStyle w:val="1"/>
        <w:ind w:left="0" w:right="-8"/>
        <w:jc w:val="right"/>
        <w:rPr>
          <w:b w:val="0"/>
          <w:sz w:val="24"/>
          <w:szCs w:val="24"/>
        </w:rPr>
      </w:pPr>
      <w:r>
        <w:rPr>
          <w:b w:val="0"/>
          <w:sz w:val="24"/>
          <w:szCs w:val="24"/>
        </w:rPr>
        <w:t xml:space="preserve">на территории </w:t>
      </w:r>
      <w:r w:rsidRPr="009109C1">
        <w:rPr>
          <w:b w:val="0"/>
          <w:sz w:val="24"/>
          <w:szCs w:val="24"/>
        </w:rPr>
        <w:t xml:space="preserve"> сельского поселения  </w:t>
      </w:r>
    </w:p>
    <w:p w:rsidR="001159B4" w:rsidRPr="001159B4" w:rsidRDefault="00D846F8" w:rsidP="001159B4">
      <w:pPr>
        <w:pStyle w:val="1"/>
        <w:ind w:left="0" w:right="-8"/>
        <w:jc w:val="right"/>
        <w:rPr>
          <w:b w:val="0"/>
          <w:sz w:val="24"/>
          <w:szCs w:val="24"/>
        </w:rPr>
      </w:pPr>
      <w:r>
        <w:rPr>
          <w:b w:val="0"/>
          <w:sz w:val="24"/>
          <w:szCs w:val="24"/>
        </w:rPr>
        <w:t>Чёрный Ключ</w:t>
      </w:r>
      <w:r w:rsidR="00A251B9" w:rsidRPr="00A251B9">
        <w:rPr>
          <w:b w:val="0"/>
          <w:sz w:val="24"/>
          <w:szCs w:val="24"/>
        </w:rPr>
        <w:t xml:space="preserve"> </w:t>
      </w:r>
      <w:r w:rsidR="001159B4">
        <w:rPr>
          <w:b w:val="0"/>
          <w:sz w:val="24"/>
          <w:szCs w:val="24"/>
        </w:rPr>
        <w:t xml:space="preserve">муниципального района </w:t>
      </w:r>
      <w:proofErr w:type="spellStart"/>
      <w:r w:rsidR="001159B4">
        <w:rPr>
          <w:b w:val="0"/>
          <w:sz w:val="24"/>
          <w:szCs w:val="24"/>
        </w:rPr>
        <w:t>Клялинский</w:t>
      </w:r>
      <w:proofErr w:type="spellEnd"/>
      <w:r w:rsidR="001159B4">
        <w:rPr>
          <w:b w:val="0"/>
          <w:sz w:val="24"/>
          <w:szCs w:val="24"/>
        </w:rPr>
        <w:t xml:space="preserve"> </w:t>
      </w:r>
      <w:r w:rsidR="001159B4">
        <w:t xml:space="preserve">                                                                                                                     </w:t>
      </w:r>
      <w:r w:rsidR="001159B4" w:rsidRPr="001159B4">
        <w:rPr>
          <w:b w:val="0"/>
          <w:sz w:val="24"/>
          <w:szCs w:val="24"/>
        </w:rPr>
        <w:t>Самарской области</w:t>
      </w:r>
    </w:p>
    <w:p w:rsidR="001159B4" w:rsidRPr="001159B4" w:rsidRDefault="001159B4" w:rsidP="001159B4">
      <w:pPr>
        <w:jc w:val="center"/>
        <w:rPr>
          <w:rFonts w:ascii="Times New Roman" w:eastAsia="Microsoft Sans Serif" w:hAnsi="Times New Roman" w:cs="Times New Roman"/>
          <w:bCs/>
          <w:u w:val="single"/>
        </w:rPr>
      </w:pPr>
      <w:r w:rsidRPr="001159B4">
        <w:rPr>
          <w:rFonts w:ascii="Times New Roman" w:eastAsia="Calibri" w:hAnsi="Times New Roman" w:cs="Times New Roman"/>
          <w:bCs/>
          <w:u w:val="single"/>
        </w:rPr>
        <w:t>__________________________________________________________________</w:t>
      </w:r>
    </w:p>
    <w:p w:rsidR="001159B4" w:rsidRPr="001159B4" w:rsidRDefault="001159B4" w:rsidP="001159B4">
      <w:pPr>
        <w:jc w:val="center"/>
        <w:rPr>
          <w:rFonts w:ascii="Times New Roman" w:eastAsia="Microsoft Sans Serif" w:hAnsi="Times New Roman" w:cs="Times New Roman"/>
          <w:bCs/>
        </w:rPr>
      </w:pPr>
      <w:r w:rsidRPr="001159B4">
        <w:rPr>
          <w:rFonts w:ascii="Times New Roman" w:eastAsia="Calibri" w:hAnsi="Times New Roman" w:cs="Times New Roman"/>
          <w:bCs/>
        </w:rPr>
        <w:t>наименование уполномоченного на предоставление услуги</w:t>
      </w:r>
    </w:p>
    <w:p w:rsidR="001159B4" w:rsidRPr="001159B4" w:rsidRDefault="001159B4" w:rsidP="001159B4">
      <w:pPr>
        <w:jc w:val="right"/>
        <w:rPr>
          <w:rFonts w:ascii="Times New Roman" w:eastAsia="Microsoft Sans Serif" w:hAnsi="Times New Roman" w:cs="Times New Roman"/>
          <w:bCs/>
        </w:rPr>
      </w:pPr>
    </w:p>
    <w:p w:rsidR="001159B4" w:rsidRPr="001159B4" w:rsidRDefault="001159B4" w:rsidP="001159B4">
      <w:pPr>
        <w:ind w:left="5103"/>
        <w:rPr>
          <w:rFonts w:ascii="Times New Roman" w:eastAsia="Microsoft Sans Serif" w:hAnsi="Times New Roman" w:cs="Times New Roman"/>
          <w:bCs/>
          <w:vanish/>
          <w:u w:val="single"/>
        </w:rPr>
      </w:pPr>
      <w:r w:rsidRPr="001159B4">
        <w:rPr>
          <w:rFonts w:ascii="Times New Roman" w:eastAsia="Calibri" w:hAnsi="Times New Roman" w:cs="Times New Roman"/>
          <w:bCs/>
        </w:rPr>
        <w:t xml:space="preserve">Кому: </w:t>
      </w:r>
      <w:r w:rsidRPr="001159B4">
        <w:rPr>
          <w:rFonts w:ascii="Times New Roman" w:eastAsia="Calibri" w:hAnsi="Times New Roman" w:cs="Times New Roman"/>
          <w:bCs/>
          <w:u w:val="single"/>
        </w:rPr>
        <w:t xml:space="preserve">_______________________                             </w:t>
      </w:r>
      <w:r w:rsidRPr="001159B4">
        <w:rPr>
          <w:rFonts w:ascii="Times New Roman" w:eastAsia="Calibri" w:hAnsi="Times New Roman" w:cs="Times New Roman"/>
          <w:bCs/>
          <w:vanish/>
          <w:u w:val="single"/>
        </w:rPr>
        <w:t>;</w:t>
      </w:r>
    </w:p>
    <w:p w:rsidR="001159B4" w:rsidRPr="001159B4" w:rsidRDefault="001159B4" w:rsidP="001159B4">
      <w:pPr>
        <w:ind w:left="5103"/>
        <w:rPr>
          <w:rFonts w:ascii="Times New Roman" w:eastAsia="Microsoft Sans Serif" w:hAnsi="Times New Roman" w:cs="Times New Roman"/>
          <w:bCs/>
        </w:rPr>
      </w:pPr>
    </w:p>
    <w:p w:rsidR="001159B4" w:rsidRPr="001159B4" w:rsidRDefault="001159B4" w:rsidP="001159B4">
      <w:pPr>
        <w:ind w:left="5103"/>
        <w:rPr>
          <w:rFonts w:ascii="Times New Roman" w:eastAsia="Microsoft Sans Serif" w:hAnsi="Times New Roman" w:cs="Times New Roman"/>
          <w:bCs/>
          <w:i/>
          <w:iCs/>
        </w:rPr>
      </w:pPr>
      <w:r w:rsidRPr="001159B4">
        <w:rPr>
          <w:rFonts w:ascii="Times New Roman" w:eastAsia="Calibr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1159B4">
        <w:rPr>
          <w:rFonts w:ascii="Times New Roman" w:eastAsia="Calibri" w:hAnsi="Times New Roman" w:cs="Times New Roman"/>
          <w:bCs/>
          <w:i/>
          <w:iCs/>
        </w:rPr>
        <w:t>лица</w:t>
      </w:r>
      <w:proofErr w:type="gramStart"/>
      <w:r w:rsidRPr="001159B4">
        <w:rPr>
          <w:rFonts w:ascii="Times New Roman" w:eastAsia="Calibri" w:hAnsi="Times New Roman" w:cs="Times New Roman"/>
          <w:bCs/>
          <w:i/>
          <w:iCs/>
        </w:rPr>
        <w:t>;н</w:t>
      </w:r>
      <w:proofErr w:type="gramEnd"/>
      <w:r w:rsidRPr="001159B4">
        <w:rPr>
          <w:rFonts w:ascii="Times New Roman" w:eastAsia="Calibri" w:hAnsi="Times New Roman" w:cs="Times New Roman"/>
          <w:bCs/>
          <w:i/>
          <w:iCs/>
        </w:rPr>
        <w:t>аименование</w:t>
      </w:r>
      <w:proofErr w:type="spellEnd"/>
      <w:r w:rsidRPr="001159B4">
        <w:rPr>
          <w:rFonts w:ascii="Times New Roman" w:eastAsia="Calibr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1159B4" w:rsidRPr="001159B4" w:rsidRDefault="001159B4" w:rsidP="001159B4">
      <w:pPr>
        <w:ind w:left="5103"/>
        <w:rPr>
          <w:rFonts w:ascii="Times New Roman" w:eastAsia="Microsoft Sans Serif" w:hAnsi="Times New Roman" w:cs="Times New Roman"/>
          <w:bCs/>
        </w:rPr>
      </w:pPr>
      <w:r w:rsidRPr="001159B4">
        <w:rPr>
          <w:rFonts w:ascii="Times New Roman" w:eastAsia="Calibri" w:hAnsi="Times New Roman" w:cs="Times New Roman"/>
          <w:bCs/>
          <w:u w:val="single"/>
        </w:rPr>
        <w:t xml:space="preserve">             </w:t>
      </w:r>
      <w:r w:rsidRPr="001159B4">
        <w:rPr>
          <w:rFonts w:ascii="Times New Roman" w:eastAsia="Calibri" w:hAnsi="Times New Roman" w:cs="Times New Roman"/>
          <w:bCs/>
          <w:vanish/>
          <w:u w:val="single"/>
        </w:rPr>
        <w:t>;</w:t>
      </w:r>
    </w:p>
    <w:p w:rsidR="001159B4" w:rsidRPr="001159B4" w:rsidRDefault="001159B4" w:rsidP="001159B4">
      <w:pPr>
        <w:ind w:left="5103"/>
        <w:rPr>
          <w:rFonts w:ascii="Times New Roman" w:eastAsia="Microsoft Sans Serif" w:hAnsi="Times New Roman" w:cs="Times New Roman"/>
          <w:bCs/>
          <w:u w:val="single"/>
        </w:rPr>
      </w:pPr>
      <w:r w:rsidRPr="001159B4">
        <w:rPr>
          <w:rFonts w:ascii="Times New Roman" w:eastAsia="Calibri" w:hAnsi="Times New Roman" w:cs="Times New Roman"/>
          <w:bCs/>
        </w:rPr>
        <w:t xml:space="preserve">Контактные данные: </w:t>
      </w:r>
      <w:r w:rsidRPr="001159B4">
        <w:rPr>
          <w:rFonts w:ascii="Times New Roman" w:eastAsia="Calibri" w:hAnsi="Times New Roman" w:cs="Times New Roman"/>
          <w:bCs/>
          <w:u w:val="single"/>
        </w:rPr>
        <w:t>______________</w:t>
      </w:r>
    </w:p>
    <w:p w:rsidR="001159B4" w:rsidRPr="001159B4" w:rsidRDefault="001159B4" w:rsidP="001159B4">
      <w:pPr>
        <w:ind w:left="5103"/>
        <w:rPr>
          <w:rFonts w:ascii="Times New Roman" w:eastAsia="Microsoft Sans Serif" w:hAnsi="Times New Roman" w:cs="Times New Roman"/>
          <w:bCs/>
          <w:i/>
          <w:iCs/>
        </w:rPr>
      </w:pPr>
      <w:r w:rsidRPr="001159B4">
        <w:rPr>
          <w:rFonts w:ascii="Times New Roman" w:eastAsia="Calibri" w:hAnsi="Times New Roman" w:cs="Times New Roman"/>
          <w:bCs/>
          <w:i/>
          <w:iCs/>
        </w:rPr>
        <w:t xml:space="preserve">(почтовый индекс и адрес – для физического лица, в </w:t>
      </w:r>
      <w:proofErr w:type="spellStart"/>
      <w:r w:rsidRPr="001159B4">
        <w:rPr>
          <w:rFonts w:ascii="Times New Roman" w:eastAsia="Calibri" w:hAnsi="Times New Roman" w:cs="Times New Roman"/>
          <w:bCs/>
          <w:i/>
          <w:iCs/>
        </w:rPr>
        <w:t>т.ч</w:t>
      </w:r>
      <w:proofErr w:type="spellEnd"/>
      <w:r w:rsidRPr="001159B4">
        <w:rPr>
          <w:rFonts w:ascii="Times New Roman" w:eastAsia="Calibri" w:hAnsi="Times New Roman" w:cs="Times New Roman"/>
          <w:bCs/>
          <w:i/>
          <w:iCs/>
        </w:rPr>
        <w:t>. зарегистрированного в качестве индивидуального предпринимателя, телефон, адрес электронной почты)</w:t>
      </w:r>
    </w:p>
    <w:p w:rsidR="001159B4" w:rsidRPr="001159B4" w:rsidRDefault="001159B4" w:rsidP="001159B4">
      <w:pPr>
        <w:ind w:left="4678" w:hanging="142"/>
        <w:rPr>
          <w:rFonts w:ascii="Times New Roman" w:eastAsia="Microsoft Sans Serif" w:hAnsi="Times New Roman" w:cs="Times New Roman"/>
          <w:bCs/>
        </w:rPr>
      </w:pPr>
    </w:p>
    <w:p w:rsidR="001159B4" w:rsidRPr="001159B4" w:rsidRDefault="001159B4" w:rsidP="001159B4">
      <w:pPr>
        <w:jc w:val="center"/>
        <w:rPr>
          <w:rFonts w:ascii="Times New Roman" w:eastAsia="Microsoft Sans Serif" w:hAnsi="Times New Roman" w:cs="Times New Roman"/>
          <w:bCs/>
        </w:rPr>
      </w:pPr>
      <w:r w:rsidRPr="001159B4">
        <w:rPr>
          <w:rFonts w:ascii="Times New Roman" w:eastAsia="Calibri" w:hAnsi="Times New Roman" w:cs="Times New Roman"/>
          <w:bCs/>
        </w:rPr>
        <w:t>РЕШЕНИЕ</w:t>
      </w:r>
    </w:p>
    <w:p w:rsidR="001159B4" w:rsidRPr="001159B4" w:rsidRDefault="001159B4" w:rsidP="001159B4">
      <w:pPr>
        <w:jc w:val="center"/>
        <w:rPr>
          <w:rFonts w:ascii="Times New Roman" w:eastAsia="Microsoft Sans Serif" w:hAnsi="Times New Roman" w:cs="Times New Roman"/>
        </w:rPr>
      </w:pPr>
      <w:r w:rsidRPr="001159B4">
        <w:rPr>
          <w:rFonts w:ascii="Times New Roman" w:eastAsia="Calibri" w:hAnsi="Times New Roman" w:cs="Times New Roman"/>
        </w:rPr>
        <w:t>о закрытии разрешения на осуществление земляных работ</w:t>
      </w:r>
    </w:p>
    <w:p w:rsidR="001159B4" w:rsidRPr="001159B4" w:rsidRDefault="001159B4" w:rsidP="001159B4">
      <w:pPr>
        <w:jc w:val="center"/>
        <w:rPr>
          <w:rFonts w:ascii="Times New Roman" w:eastAsia="Microsoft Sans Serif" w:hAnsi="Times New Roman" w:cs="Times New Roman"/>
        </w:rPr>
      </w:pPr>
      <w:r w:rsidRPr="001159B4">
        <w:rPr>
          <w:rFonts w:ascii="Times New Roman" w:eastAsia="Calibri" w:hAnsi="Times New Roman" w:cs="Times New Roman"/>
          <w:bCs/>
          <w:u w:val="single"/>
        </w:rPr>
        <w:t>_____________________________</w:t>
      </w:r>
    </w:p>
    <w:p w:rsidR="001159B4" w:rsidRPr="001159B4" w:rsidRDefault="001159B4" w:rsidP="001159B4">
      <w:pPr>
        <w:jc w:val="center"/>
        <w:rPr>
          <w:rFonts w:ascii="Times New Roman" w:eastAsia="Microsoft Sans Serif" w:hAnsi="Times New Roman" w:cs="Times New Roman"/>
        </w:rPr>
      </w:pPr>
    </w:p>
    <w:p w:rsidR="001159B4" w:rsidRPr="001159B4" w:rsidRDefault="001159B4" w:rsidP="001159B4">
      <w:pPr>
        <w:jc w:val="center"/>
        <w:rPr>
          <w:rFonts w:ascii="Times New Roman" w:eastAsia="Microsoft Sans Serif" w:hAnsi="Times New Roman" w:cs="Times New Roman"/>
          <w:bCs/>
          <w:u w:val="single"/>
        </w:rPr>
      </w:pPr>
      <w:r w:rsidRPr="001159B4">
        <w:rPr>
          <w:rFonts w:ascii="Times New Roman" w:eastAsia="Calibri" w:hAnsi="Times New Roman" w:cs="Times New Roman"/>
        </w:rPr>
        <w:t>№</w:t>
      </w:r>
      <w:r w:rsidRPr="001159B4">
        <w:rPr>
          <w:rFonts w:ascii="Times New Roman" w:eastAsia="Calibri" w:hAnsi="Times New Roman" w:cs="Times New Roman"/>
          <w:bCs/>
          <w:u w:val="single"/>
        </w:rPr>
        <w:t>______________</w:t>
      </w:r>
      <w:r w:rsidRPr="001159B4">
        <w:rPr>
          <w:rFonts w:ascii="Times New Roman" w:eastAsia="Calibri" w:hAnsi="Times New Roman" w:cs="Times New Roman"/>
        </w:rPr>
        <w:tab/>
        <w:t xml:space="preserve">                                                Дата </w:t>
      </w:r>
      <w:r w:rsidRPr="001159B4">
        <w:rPr>
          <w:rFonts w:ascii="Times New Roman" w:eastAsia="Calibri" w:hAnsi="Times New Roman" w:cs="Times New Roman"/>
          <w:bCs/>
          <w:u w:val="single"/>
        </w:rPr>
        <w:t>________________</w:t>
      </w:r>
    </w:p>
    <w:p w:rsidR="001159B4" w:rsidRPr="001159B4" w:rsidRDefault="001159B4" w:rsidP="001159B4">
      <w:pPr>
        <w:spacing w:line="360" w:lineRule="auto"/>
        <w:jc w:val="center"/>
        <w:rPr>
          <w:rFonts w:ascii="Times New Roman" w:eastAsia="Microsoft Sans Serif" w:hAnsi="Times New Roman" w:cs="Times New Roman"/>
          <w:bCs/>
          <w:u w:val="single"/>
        </w:rPr>
      </w:pPr>
    </w:p>
    <w:p w:rsidR="001159B4" w:rsidRPr="001159B4" w:rsidRDefault="001159B4" w:rsidP="001159B4">
      <w:pPr>
        <w:spacing w:line="360" w:lineRule="auto"/>
        <w:rPr>
          <w:rFonts w:ascii="Times New Roman" w:eastAsia="Microsoft Sans Serif" w:hAnsi="Times New Roman" w:cs="Times New Roman"/>
          <w:bCs/>
          <w:u w:val="single"/>
        </w:rPr>
      </w:pPr>
      <w:r w:rsidRPr="001159B4">
        <w:rPr>
          <w:rFonts w:ascii="Times New Roman" w:eastAsia="Calibri" w:hAnsi="Times New Roman" w:cs="Times New Roman"/>
          <w:bCs/>
          <w:i/>
          <w:u w:val="single"/>
        </w:rPr>
        <w:t>______________________</w:t>
      </w:r>
      <w:r w:rsidRPr="001159B4">
        <w:rPr>
          <w:rFonts w:ascii="Times New Roman" w:eastAsia="Calibri" w:hAnsi="Times New Roman" w:cs="Times New Roman"/>
          <w:bCs/>
        </w:rPr>
        <w:t xml:space="preserve"> уведомляет Вас о закрытии разрешения на производство земляных работ  № </w:t>
      </w:r>
      <w:r w:rsidRPr="001159B4">
        <w:rPr>
          <w:rFonts w:ascii="Times New Roman" w:eastAsia="Calibri" w:hAnsi="Times New Roman" w:cs="Times New Roman"/>
          <w:bCs/>
          <w:u w:val="single"/>
        </w:rPr>
        <w:t>________________</w:t>
      </w:r>
      <w:r w:rsidRPr="001159B4">
        <w:rPr>
          <w:rFonts w:ascii="Times New Roman" w:eastAsia="Calibri" w:hAnsi="Times New Roman" w:cs="Times New Roman"/>
          <w:bCs/>
        </w:rPr>
        <w:t xml:space="preserve">      на выполнение работ     </w:t>
      </w:r>
      <w:r w:rsidRPr="001159B4">
        <w:rPr>
          <w:rFonts w:ascii="Times New Roman" w:eastAsia="Calibri" w:hAnsi="Times New Roman" w:cs="Times New Roman"/>
          <w:bCs/>
          <w:u w:val="single"/>
        </w:rPr>
        <w:t>______________</w:t>
      </w:r>
      <w:proofErr w:type="gramStart"/>
      <w:r w:rsidRPr="001159B4">
        <w:rPr>
          <w:rFonts w:ascii="Times New Roman" w:eastAsia="Calibri" w:hAnsi="Times New Roman" w:cs="Times New Roman"/>
          <w:bCs/>
        </w:rPr>
        <w:t xml:space="preserve">  ,</w:t>
      </w:r>
      <w:proofErr w:type="gramEnd"/>
      <w:r w:rsidRPr="001159B4">
        <w:rPr>
          <w:rFonts w:ascii="Times New Roman" w:eastAsia="Calibri" w:hAnsi="Times New Roman" w:cs="Times New Roman"/>
          <w:bCs/>
        </w:rPr>
        <w:t xml:space="preserve"> проведенных по адресу </w:t>
      </w:r>
      <w:r w:rsidRPr="001159B4">
        <w:rPr>
          <w:rFonts w:ascii="Times New Roman" w:eastAsia="Calibri" w:hAnsi="Times New Roman" w:cs="Times New Roman"/>
          <w:bCs/>
          <w:u w:val="single"/>
        </w:rPr>
        <w:t>_________________________________________________________________________.</w:t>
      </w:r>
    </w:p>
    <w:p w:rsidR="001159B4" w:rsidRPr="001159B4" w:rsidRDefault="001159B4" w:rsidP="001159B4">
      <w:pPr>
        <w:rPr>
          <w:rFonts w:ascii="Times New Roman" w:eastAsia="Microsoft Sans Serif" w:hAnsi="Times New Roman" w:cs="Times New Roman"/>
        </w:rPr>
      </w:pPr>
      <w:r w:rsidRPr="001159B4">
        <w:rPr>
          <w:rFonts w:ascii="Times New Roman" w:eastAsia="Calibri" w:hAnsi="Times New Roman" w:cs="Times New Roman"/>
        </w:rPr>
        <w:t xml:space="preserve">      Особые отметки ________________________________________________________</w:t>
      </w:r>
    </w:p>
    <w:p w:rsidR="001159B4" w:rsidRPr="001159B4" w:rsidRDefault="001159B4" w:rsidP="001159B4">
      <w:pPr>
        <w:rPr>
          <w:rFonts w:ascii="Times New Roman" w:eastAsia="Microsoft Sans Serif" w:hAnsi="Times New Roman" w:cs="Times New Roman"/>
        </w:rPr>
      </w:pPr>
      <w:r w:rsidRPr="001159B4">
        <w:rPr>
          <w:rFonts w:ascii="Times New Roman" w:eastAsia="Calibri" w:hAnsi="Times New Roman" w:cs="Times New Roman"/>
          <w:bCs/>
          <w:u w:val="single"/>
        </w:rPr>
        <w:t>____________________________________________________________________________</w:t>
      </w:r>
      <w:r w:rsidRPr="001159B4">
        <w:rPr>
          <w:rFonts w:ascii="Times New Roman" w:eastAsia="Calibri" w:hAnsi="Times New Roman" w:cs="Times New Roman"/>
        </w:rPr>
        <w:t>.</w:t>
      </w:r>
    </w:p>
    <w:p w:rsidR="001159B4" w:rsidRPr="001159B4" w:rsidRDefault="001159B4" w:rsidP="001159B4">
      <w:pPr>
        <w:tabs>
          <w:tab w:val="left" w:pos="4820"/>
        </w:tabs>
        <w:ind w:left="4820" w:firstLine="2551"/>
        <w:contextualSpacing/>
        <w:rPr>
          <w:rFonts w:ascii="Times New Roman" w:eastAsia="Microsoft Sans Serif" w:hAnsi="Times New Roman" w:cs="Times New Roman"/>
        </w:rPr>
      </w:pPr>
    </w:p>
    <w:p w:rsidR="001159B4" w:rsidRDefault="001159B4" w:rsidP="001917FC">
      <w:pPr>
        <w:contextualSpacing/>
        <w:jc w:val="both"/>
        <w:rPr>
          <w:rFonts w:ascii="Times New Roman" w:eastAsia="Microsoft Sans Serif" w:hAnsi="Times New Roman" w:cs="Times New Roman"/>
        </w:rPr>
      </w:pPr>
    </w:p>
    <w:p w:rsidR="001917FC" w:rsidRDefault="001917FC" w:rsidP="001917FC">
      <w:pPr>
        <w:contextualSpacing/>
        <w:jc w:val="both"/>
        <w:rPr>
          <w:rFonts w:ascii="Times New Roman" w:eastAsia="Microsoft Sans Serif" w:hAnsi="Times New Roman" w:cs="Times New Roman"/>
        </w:rPr>
      </w:pPr>
      <w:r>
        <w:rPr>
          <w:rFonts w:ascii="Times New Roman" w:eastAsia="Microsoft Sans Serif" w:hAnsi="Times New Roman" w:cs="Times New Roman"/>
        </w:rPr>
        <w:t>Глава сельского поселения____________________</w:t>
      </w:r>
    </w:p>
    <w:p w:rsidR="001917FC" w:rsidRPr="001159B4" w:rsidRDefault="001917FC" w:rsidP="001917FC">
      <w:pPr>
        <w:contextualSpacing/>
        <w:jc w:val="both"/>
        <w:rPr>
          <w:rFonts w:ascii="Times New Roman" w:eastAsia="Microsoft Sans Serif" w:hAnsi="Times New Roman" w:cs="Times New Roman"/>
        </w:rPr>
      </w:pPr>
      <w:r>
        <w:rPr>
          <w:rFonts w:ascii="Times New Roman" w:eastAsia="Microsoft Sans Serif" w:hAnsi="Times New Roman" w:cs="Times New Roman"/>
        </w:rPr>
        <w:t>муниципального района Клявлинский                                                                             ФИО</w:t>
      </w:r>
    </w:p>
    <w:p w:rsidR="001159B4" w:rsidRPr="001159B4" w:rsidRDefault="00575F55" w:rsidP="001159B4">
      <w:pPr>
        <w:tabs>
          <w:tab w:val="left" w:pos="0"/>
        </w:tabs>
        <w:rPr>
          <w:rFonts w:ascii="Times New Roman" w:eastAsia="Times New Roman" w:hAnsi="Times New Roman" w:cs="Times New Roman"/>
        </w:rPr>
        <w:sectPr w:rsidR="001159B4" w:rsidRPr="001159B4" w:rsidSect="00F22638">
          <w:headerReference w:type="default" r:id="rId11"/>
          <w:footerReference w:type="default" r:id="rId12"/>
          <w:pgSz w:w="11900" w:h="16840"/>
          <w:pgMar w:top="550" w:right="1230" w:bottom="1128" w:left="1015" w:header="794" w:footer="170" w:gutter="0"/>
          <w:cols w:space="720"/>
          <w:docGrid w:linePitch="360"/>
        </w:sectPr>
      </w:pPr>
      <w:r>
        <w:rPr>
          <w:rFonts w:ascii="Times New Roman" w:eastAsia="Times New Roman" w:hAnsi="Times New Roman" w:cs="Times New Roman"/>
        </w:rPr>
        <w:t xml:space="preserve"> </w:t>
      </w:r>
    </w:p>
    <w:p w:rsidR="00FE71B5" w:rsidRPr="00511104" w:rsidRDefault="00FE71B5" w:rsidP="00FE71B5">
      <w:pPr>
        <w:ind w:firstLine="720"/>
        <w:contextualSpacing/>
        <w:jc w:val="right"/>
        <w:rPr>
          <w:rFonts w:ascii="Times New Roman" w:eastAsia="Times New Roman" w:hAnsi="Times New Roman" w:cs="Times New Roman"/>
          <w:bCs/>
        </w:rPr>
      </w:pPr>
      <w:r w:rsidRPr="00511104">
        <w:rPr>
          <w:rFonts w:ascii="Times New Roman" w:eastAsia="SimSun" w:hAnsi="Times New Roman" w:cs="Times New Roman"/>
          <w:bCs/>
        </w:rPr>
        <w:lastRenderedPageBreak/>
        <w:t xml:space="preserve">Приложение № </w:t>
      </w:r>
      <w:r>
        <w:rPr>
          <w:rFonts w:ascii="Times New Roman" w:eastAsia="SimSun" w:hAnsi="Times New Roman" w:cs="Times New Roman"/>
          <w:bCs/>
        </w:rPr>
        <w:t>8</w:t>
      </w:r>
    </w:p>
    <w:p w:rsidR="00FE71B5" w:rsidRPr="009109C1" w:rsidRDefault="00FE71B5" w:rsidP="00FE71B5">
      <w:pPr>
        <w:pStyle w:val="1"/>
        <w:ind w:left="0" w:right="-8"/>
        <w:jc w:val="right"/>
        <w:rPr>
          <w:b w:val="0"/>
          <w:sz w:val="24"/>
          <w:szCs w:val="24"/>
        </w:rPr>
      </w:pPr>
      <w:r w:rsidRPr="009109C1">
        <w:rPr>
          <w:b w:val="0"/>
          <w:sz w:val="24"/>
          <w:szCs w:val="24"/>
        </w:rPr>
        <w:t xml:space="preserve">к административному  регламенту предоставления </w:t>
      </w:r>
    </w:p>
    <w:p w:rsidR="00FE71B5" w:rsidRDefault="00FE71B5" w:rsidP="00FE71B5">
      <w:pPr>
        <w:pStyle w:val="1"/>
        <w:ind w:left="0" w:right="-8"/>
        <w:jc w:val="right"/>
        <w:rPr>
          <w:b w:val="0"/>
          <w:sz w:val="24"/>
          <w:szCs w:val="24"/>
        </w:rPr>
      </w:pPr>
      <w:r w:rsidRPr="009109C1">
        <w:rPr>
          <w:b w:val="0"/>
          <w:sz w:val="24"/>
          <w:szCs w:val="24"/>
        </w:rPr>
        <w:t xml:space="preserve"> </w:t>
      </w:r>
      <w:r w:rsidR="00251C6B">
        <w:rPr>
          <w:b w:val="0"/>
          <w:sz w:val="24"/>
          <w:szCs w:val="24"/>
        </w:rPr>
        <w:t xml:space="preserve">муниципальной </w:t>
      </w:r>
      <w:r w:rsidRPr="009109C1">
        <w:rPr>
          <w:b w:val="0"/>
          <w:sz w:val="24"/>
          <w:szCs w:val="24"/>
        </w:rPr>
        <w:t xml:space="preserve"> услуги «</w:t>
      </w:r>
      <w:r>
        <w:rPr>
          <w:b w:val="0"/>
          <w:sz w:val="24"/>
          <w:szCs w:val="24"/>
        </w:rPr>
        <w:t>Предоставление разрешения</w:t>
      </w:r>
    </w:p>
    <w:p w:rsidR="00FE71B5" w:rsidRDefault="00FE71B5" w:rsidP="00FE71B5">
      <w:pPr>
        <w:pStyle w:val="1"/>
        <w:ind w:left="0" w:right="-8"/>
        <w:jc w:val="right"/>
        <w:rPr>
          <w:b w:val="0"/>
          <w:sz w:val="24"/>
          <w:szCs w:val="24"/>
        </w:rPr>
      </w:pPr>
      <w:r>
        <w:rPr>
          <w:b w:val="0"/>
          <w:sz w:val="24"/>
          <w:szCs w:val="24"/>
        </w:rPr>
        <w:t xml:space="preserve"> на осуществление земляных работ» </w:t>
      </w:r>
    </w:p>
    <w:p w:rsidR="00FE71B5" w:rsidRDefault="00FE71B5" w:rsidP="00FE71B5">
      <w:pPr>
        <w:pStyle w:val="1"/>
        <w:ind w:left="0" w:right="-8"/>
        <w:jc w:val="right"/>
        <w:rPr>
          <w:b w:val="0"/>
          <w:sz w:val="24"/>
          <w:szCs w:val="24"/>
        </w:rPr>
      </w:pPr>
      <w:r>
        <w:rPr>
          <w:b w:val="0"/>
          <w:sz w:val="24"/>
          <w:szCs w:val="24"/>
        </w:rPr>
        <w:t xml:space="preserve">на территории </w:t>
      </w:r>
      <w:r w:rsidRPr="009109C1">
        <w:rPr>
          <w:b w:val="0"/>
          <w:sz w:val="24"/>
          <w:szCs w:val="24"/>
        </w:rPr>
        <w:t xml:space="preserve"> сельского поселения  </w:t>
      </w:r>
    </w:p>
    <w:p w:rsidR="00FE71B5" w:rsidRPr="001159B4" w:rsidRDefault="00D846F8" w:rsidP="00FE71B5">
      <w:pPr>
        <w:pStyle w:val="1"/>
        <w:ind w:left="0" w:right="-8"/>
        <w:jc w:val="right"/>
        <w:rPr>
          <w:b w:val="0"/>
          <w:sz w:val="24"/>
          <w:szCs w:val="24"/>
        </w:rPr>
      </w:pPr>
      <w:r>
        <w:rPr>
          <w:b w:val="0"/>
          <w:sz w:val="24"/>
          <w:szCs w:val="24"/>
        </w:rPr>
        <w:t>Чёрный Ключ</w:t>
      </w:r>
      <w:r w:rsidR="00A251B9" w:rsidRPr="00A251B9">
        <w:rPr>
          <w:b w:val="0"/>
          <w:sz w:val="24"/>
          <w:szCs w:val="24"/>
        </w:rPr>
        <w:t xml:space="preserve"> </w:t>
      </w:r>
      <w:r w:rsidR="00FE71B5">
        <w:rPr>
          <w:b w:val="0"/>
          <w:sz w:val="24"/>
          <w:szCs w:val="24"/>
        </w:rPr>
        <w:t xml:space="preserve">муниципального района </w:t>
      </w:r>
      <w:proofErr w:type="spellStart"/>
      <w:r w:rsidR="00FE71B5">
        <w:rPr>
          <w:b w:val="0"/>
          <w:sz w:val="24"/>
          <w:szCs w:val="24"/>
        </w:rPr>
        <w:t>Клялинский</w:t>
      </w:r>
      <w:proofErr w:type="spellEnd"/>
      <w:r w:rsidR="00FE71B5">
        <w:rPr>
          <w:b w:val="0"/>
          <w:sz w:val="24"/>
          <w:szCs w:val="24"/>
        </w:rPr>
        <w:t xml:space="preserve"> </w:t>
      </w:r>
      <w:r w:rsidR="00FE71B5">
        <w:t xml:space="preserve">                                                                                                                     </w:t>
      </w:r>
      <w:r w:rsidR="00FE71B5" w:rsidRPr="001159B4">
        <w:rPr>
          <w:b w:val="0"/>
          <w:sz w:val="24"/>
          <w:szCs w:val="24"/>
        </w:rPr>
        <w:t>Самарской области</w:t>
      </w:r>
    </w:p>
    <w:p w:rsidR="00FE71B5" w:rsidRPr="00FE71B5" w:rsidRDefault="00FE71B5" w:rsidP="00FE71B5">
      <w:pPr>
        <w:widowControl/>
        <w:autoSpaceDE w:val="0"/>
        <w:autoSpaceDN w:val="0"/>
        <w:adjustRightInd w:val="0"/>
        <w:ind w:left="4820"/>
        <w:jc w:val="right"/>
        <w:rPr>
          <w:rFonts w:ascii="Times New Roman" w:eastAsia="Times New Roman" w:hAnsi="Times New Roman" w:cs="Times New Roman"/>
          <w:color w:val="auto"/>
          <w:lang w:bidi="ar-SA"/>
        </w:rPr>
      </w:pPr>
    </w:p>
    <w:p w:rsidR="00FE71B5" w:rsidRPr="00FE71B5" w:rsidRDefault="00FE71B5" w:rsidP="00FE71B5">
      <w:pPr>
        <w:autoSpaceDE w:val="0"/>
        <w:autoSpaceDN w:val="0"/>
        <w:adjustRightInd w:val="0"/>
        <w:jc w:val="both"/>
        <w:rPr>
          <w:rFonts w:ascii="Times New Roman" w:eastAsia="Times New Roman" w:hAnsi="Times New Roman" w:cs="Times New Roman"/>
          <w:color w:val="auto"/>
          <w:lang w:bidi="ar-SA"/>
        </w:rPr>
      </w:pPr>
    </w:p>
    <w:p w:rsidR="00F31538" w:rsidRPr="004D0723" w:rsidRDefault="00F31538" w:rsidP="00F31538">
      <w:pPr>
        <w:suppressAutoHyphens/>
        <w:autoSpaceDE w:val="0"/>
        <w:ind w:firstLine="709"/>
        <w:jc w:val="center"/>
        <w:rPr>
          <w:rFonts w:ascii="Times New Roman" w:hAnsi="Times New Roman" w:cs="Times New Roman"/>
          <w:b/>
          <w:sz w:val="28"/>
          <w:szCs w:val="28"/>
          <w:lang w:eastAsia="zh-CN"/>
        </w:rPr>
      </w:pPr>
      <w:r w:rsidRPr="004D0723">
        <w:rPr>
          <w:rFonts w:ascii="Times New Roman" w:hAnsi="Times New Roman" w:cs="Times New Roman"/>
          <w:b/>
          <w:sz w:val="28"/>
          <w:szCs w:val="28"/>
          <w:lang w:eastAsia="zh-CN"/>
        </w:rPr>
        <w:t>ЗАЯВЛЕНИЕ</w:t>
      </w:r>
    </w:p>
    <w:p w:rsidR="00F31538" w:rsidRPr="004D0723" w:rsidRDefault="00F31538" w:rsidP="00F31538">
      <w:pPr>
        <w:suppressAutoHyphens/>
        <w:autoSpaceDE w:val="0"/>
        <w:ind w:firstLine="709"/>
        <w:jc w:val="center"/>
        <w:rPr>
          <w:rFonts w:ascii="Times New Roman" w:hAnsi="Times New Roman" w:cs="Times New Roman"/>
          <w:sz w:val="28"/>
          <w:szCs w:val="28"/>
          <w:lang w:eastAsia="zh-CN"/>
        </w:rPr>
      </w:pPr>
    </w:p>
    <w:p w:rsidR="00F31538" w:rsidRPr="004D0723" w:rsidRDefault="00F31538" w:rsidP="00F31538">
      <w:pPr>
        <w:suppressAutoHyphens/>
        <w:autoSpaceDE w:val="0"/>
        <w:ind w:firstLine="709"/>
        <w:jc w:val="center"/>
        <w:rPr>
          <w:rFonts w:ascii="Times New Roman" w:hAnsi="Times New Roman" w:cs="Times New Roman"/>
          <w:b/>
          <w:sz w:val="28"/>
          <w:szCs w:val="28"/>
          <w:lang w:eastAsia="zh-CN"/>
        </w:rPr>
      </w:pPr>
      <w:r w:rsidRPr="004D0723">
        <w:rPr>
          <w:rFonts w:ascii="Times New Roman" w:hAnsi="Times New Roman" w:cs="Times New Roman"/>
          <w:b/>
          <w:sz w:val="28"/>
          <w:szCs w:val="28"/>
          <w:lang w:eastAsia="zh-CN"/>
        </w:rPr>
        <w:t>о выдаче разрешения на осуществление земляных работ на территории муниципального образования</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p>
    <w:p w:rsidR="00F31538" w:rsidRPr="004D0723" w:rsidRDefault="00F31538" w:rsidP="00F31538">
      <w:pPr>
        <w:suppressAutoHyphens/>
        <w:autoSpaceDE w:val="0"/>
        <w:ind w:left="4820"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В Администрацию муниципального образования </w:t>
      </w:r>
    </w:p>
    <w:p w:rsidR="00F31538" w:rsidRPr="004D0723" w:rsidRDefault="00F31538" w:rsidP="00F31538">
      <w:pPr>
        <w:suppressAutoHyphens/>
        <w:autoSpaceDE w:val="0"/>
        <w:ind w:left="4820"/>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от______________________________________________________________</w:t>
      </w:r>
    </w:p>
    <w:p w:rsidR="00F31538" w:rsidRPr="004D0723" w:rsidRDefault="00F31538" w:rsidP="00F31538">
      <w:pPr>
        <w:suppressAutoHyphens/>
        <w:autoSpaceDE w:val="0"/>
        <w:ind w:left="4820"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(наименование организации, фамилия, имя, отчество физического лица)</w:t>
      </w:r>
    </w:p>
    <w:p w:rsidR="00F31538" w:rsidRPr="004D0723" w:rsidRDefault="00F31538" w:rsidP="00F31538">
      <w:pPr>
        <w:suppressAutoHyphens/>
        <w:autoSpaceDE w:val="0"/>
        <w:ind w:left="4112"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Адрес: </w:t>
      </w:r>
    </w:p>
    <w:p w:rsidR="00F31538" w:rsidRPr="004D0723" w:rsidRDefault="00F31538" w:rsidP="00F31538">
      <w:pPr>
        <w:suppressAutoHyphens/>
        <w:autoSpaceDE w:val="0"/>
        <w:ind w:left="4112"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Телефон: </w:t>
      </w:r>
    </w:p>
    <w:p w:rsidR="00F31538" w:rsidRPr="004D0723" w:rsidRDefault="00F31538" w:rsidP="00F31538">
      <w:pPr>
        <w:suppressAutoHyphens/>
        <w:autoSpaceDE w:val="0"/>
        <w:ind w:left="4112"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ИНН: </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Прошу выдать разрешение на осуществление земляных работ на территории муниципального образования</w:t>
      </w:r>
    </w:p>
    <w:p w:rsidR="00F31538" w:rsidRPr="004D0723" w:rsidRDefault="00F31538" w:rsidP="00F31538">
      <w:pPr>
        <w:suppressAutoHyphens/>
        <w:autoSpaceDE w:val="0"/>
        <w:ind w:firstLine="709"/>
        <w:contextualSpacing/>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                                (вид работ)</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Место проведения работ:________________________________________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_______________________________________________________________________________________________________________________________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Вид вскрываемого покрытия:___________________________________________________________________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Сведения об </w:t>
      </w:r>
      <w:proofErr w:type="gramStart"/>
      <w:r w:rsidRPr="004D0723">
        <w:rPr>
          <w:rFonts w:ascii="Times New Roman" w:hAnsi="Times New Roman" w:cs="Times New Roman"/>
          <w:sz w:val="28"/>
          <w:szCs w:val="28"/>
          <w:lang w:eastAsia="zh-CN"/>
        </w:rPr>
        <w:t>ответственном</w:t>
      </w:r>
      <w:proofErr w:type="gramEnd"/>
      <w:r w:rsidRPr="004D0723">
        <w:rPr>
          <w:rFonts w:ascii="Times New Roman" w:hAnsi="Times New Roman" w:cs="Times New Roman"/>
          <w:sz w:val="28"/>
          <w:szCs w:val="28"/>
          <w:lang w:eastAsia="zh-CN"/>
        </w:rPr>
        <w:t xml:space="preserve"> за осуществление земляных работ:</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Ф.И.О.:_______________________________________________________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Должность:___________________________________________________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Паспортные данные: Серия _________ № ___________ </w:t>
      </w:r>
      <w:proofErr w:type="gramStart"/>
      <w:r w:rsidRPr="004D0723">
        <w:rPr>
          <w:rFonts w:ascii="Times New Roman" w:hAnsi="Times New Roman" w:cs="Times New Roman"/>
          <w:sz w:val="28"/>
          <w:szCs w:val="28"/>
          <w:lang w:eastAsia="zh-CN"/>
        </w:rPr>
        <w:t>выдан</w:t>
      </w:r>
      <w:proofErr w:type="gramEnd"/>
      <w:r w:rsidRPr="004D0723">
        <w:rPr>
          <w:rFonts w:ascii="Times New Roman" w:hAnsi="Times New Roman" w:cs="Times New Roman"/>
          <w:sz w:val="28"/>
          <w:szCs w:val="28"/>
          <w:lang w:eastAsia="zh-CN"/>
        </w:rPr>
        <w:t>_____________________________________________________________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_____________________________________________________________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Номер телефона: 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Номер и дата приказа о назначении ответственного лица: __________________________________________________________________________________________________________________________________________</w:t>
      </w:r>
      <w:r w:rsidRPr="004D0723">
        <w:rPr>
          <w:rFonts w:ascii="Times New Roman" w:hAnsi="Times New Roman" w:cs="Times New Roman"/>
          <w:sz w:val="28"/>
          <w:szCs w:val="28"/>
          <w:lang w:eastAsia="zh-CN"/>
        </w:rPr>
        <w:lastRenderedPageBreak/>
        <w:t>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Срок осуществления земляных работ: _____________________________________________________________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4D0723">
        <w:rPr>
          <w:rFonts w:ascii="Times New Roman" w:hAnsi="Times New Roman" w:cs="Times New Roman"/>
          <w:sz w:val="28"/>
          <w:szCs w:val="28"/>
          <w:lang w:eastAsia="zh-CN"/>
        </w:rPr>
        <w:t>до</w:t>
      </w:r>
      <w:proofErr w:type="gramEnd"/>
      <w:r w:rsidRPr="004D0723">
        <w:rPr>
          <w:rFonts w:ascii="Times New Roman" w:hAnsi="Times New Roman" w:cs="Times New Roman"/>
          <w:sz w:val="28"/>
          <w:szCs w:val="28"/>
          <w:lang w:eastAsia="zh-CN"/>
        </w:rPr>
        <w:t>: 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Осуществление работ </w:t>
      </w:r>
      <w:proofErr w:type="gramStart"/>
      <w:r w:rsidRPr="004D0723">
        <w:rPr>
          <w:rFonts w:ascii="Times New Roman" w:hAnsi="Times New Roman" w:cs="Times New Roman"/>
          <w:sz w:val="28"/>
          <w:szCs w:val="28"/>
          <w:lang w:eastAsia="zh-CN"/>
        </w:rPr>
        <w:t>предполагает</w:t>
      </w:r>
      <w:proofErr w:type="gramEnd"/>
      <w:r w:rsidRPr="004D0723">
        <w:rPr>
          <w:rFonts w:ascii="Times New Roman" w:hAnsi="Times New Roman" w:cs="Times New Roman"/>
          <w:sz w:val="28"/>
          <w:szCs w:val="28"/>
          <w:lang w:eastAsia="zh-CN"/>
        </w:rPr>
        <w:t>/не предполагает (нужное подчеркнуть) ограничение движения пешеходов или автотранспорта.</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Осуществление работ </w:t>
      </w:r>
      <w:proofErr w:type="gramStart"/>
      <w:r w:rsidRPr="004D0723">
        <w:rPr>
          <w:rFonts w:ascii="Times New Roman" w:hAnsi="Times New Roman" w:cs="Times New Roman"/>
          <w:sz w:val="28"/>
          <w:szCs w:val="28"/>
          <w:lang w:eastAsia="zh-CN"/>
        </w:rPr>
        <w:t>предполагает</w:t>
      </w:r>
      <w:proofErr w:type="gramEnd"/>
      <w:r w:rsidRPr="004D0723">
        <w:rPr>
          <w:rFonts w:ascii="Times New Roman" w:hAnsi="Times New Roman" w:cs="Times New Roman"/>
          <w:sz w:val="28"/>
          <w:szCs w:val="28"/>
          <w:lang w:eastAsia="zh-CN"/>
        </w:rPr>
        <w:t>/не предполагает (нужное подчеркнуть) вырубку (снос) зеленых насаждений.</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При осуществлении работ гарантируем безопасное и беспрепятственное движение автотранспорта и пешеходов.</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Обязуемся восстановить благоустройство на месте проведения работ.</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3" w:history="1">
        <w:r w:rsidRPr="004D0723">
          <w:rPr>
            <w:rStyle w:val="afa"/>
            <w:rFonts w:ascii="Times New Roman" w:hAnsi="Times New Roman"/>
            <w:lang w:eastAsia="zh-CN"/>
          </w:rPr>
          <w:t>закона</w:t>
        </w:r>
      </w:hyperlink>
      <w:r w:rsidRPr="004D0723">
        <w:rPr>
          <w:rFonts w:ascii="Times New Roman" w:hAnsi="Times New Roman" w:cs="Times New Roman"/>
          <w:sz w:val="28"/>
          <w:szCs w:val="28"/>
          <w:lang w:eastAsia="zh-CN"/>
        </w:rPr>
        <w:t xml:space="preserve"> от 27.07.2006 № 152-ФЗ «О персональных данных».</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Результат предоставления муниципальной услуги получу (</w:t>
      </w:r>
      <w:proofErr w:type="gramStart"/>
      <w:r w:rsidRPr="004D0723">
        <w:rPr>
          <w:rFonts w:ascii="Times New Roman" w:hAnsi="Times New Roman" w:cs="Times New Roman"/>
          <w:sz w:val="28"/>
          <w:szCs w:val="28"/>
          <w:lang w:eastAsia="zh-CN"/>
        </w:rPr>
        <w:t>нужное</w:t>
      </w:r>
      <w:proofErr w:type="gramEnd"/>
      <w:r w:rsidRPr="004D0723">
        <w:rPr>
          <w:rFonts w:ascii="Times New Roman" w:hAnsi="Times New Roman" w:cs="Times New Roman"/>
          <w:sz w:val="28"/>
          <w:szCs w:val="28"/>
          <w:lang w:eastAsia="zh-CN"/>
        </w:rPr>
        <w:t xml:space="preserve"> отметить):</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    ┌─┐</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    └─┘ лично в Администрации 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    ┌─┐</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    └─┘ почтовым отправлением.</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Прилагаю: (согласно п. ___ административного регламента</w:t>
      </w:r>
      <w:r w:rsidRPr="004D0723">
        <w:rPr>
          <w:rStyle w:val="afe"/>
          <w:rFonts w:ascii="Times New Roman" w:hAnsi="Times New Roman" w:cs="Times New Roman"/>
          <w:sz w:val="28"/>
          <w:szCs w:val="28"/>
          <w:lang w:eastAsia="zh-CN"/>
        </w:rPr>
        <w:footnoteReference w:id="3"/>
      </w:r>
      <w:r w:rsidRPr="004D0723">
        <w:rPr>
          <w:rFonts w:ascii="Times New Roman" w:hAnsi="Times New Roman" w:cs="Times New Roman"/>
          <w:sz w:val="28"/>
          <w:szCs w:val="28"/>
          <w:lang w:eastAsia="zh-CN"/>
        </w:rPr>
        <w:t>)</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"___" ___________ 20___ г. _________________ 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 дата подачи заявления          подпись заявителя        Ф.И.О. заявителя</w:t>
      </w:r>
    </w:p>
    <w:p w:rsidR="00F31538" w:rsidRPr="004D0723" w:rsidRDefault="00F31538" w:rsidP="00F31538">
      <w:pPr>
        <w:pStyle w:val="afb"/>
        <w:jc w:val="right"/>
        <w:rPr>
          <w:rFonts w:ascii="Times New Roman" w:hAnsi="Times New Roman" w:cs="Times New Roman"/>
          <w:sz w:val="24"/>
          <w:szCs w:val="24"/>
        </w:rPr>
      </w:pPr>
    </w:p>
    <w:p w:rsidR="00F31538" w:rsidRPr="004D0723" w:rsidRDefault="00F31538" w:rsidP="00F31538">
      <w:pPr>
        <w:pStyle w:val="afb"/>
        <w:jc w:val="right"/>
        <w:rPr>
          <w:rFonts w:ascii="Times New Roman" w:hAnsi="Times New Roman" w:cs="Times New Roman"/>
          <w:sz w:val="24"/>
          <w:szCs w:val="24"/>
        </w:rPr>
      </w:pPr>
    </w:p>
    <w:p w:rsidR="00F31538" w:rsidRPr="004D0723" w:rsidRDefault="00F31538" w:rsidP="00F31538">
      <w:pPr>
        <w:pStyle w:val="afb"/>
        <w:jc w:val="right"/>
        <w:rPr>
          <w:rFonts w:ascii="Times New Roman" w:hAnsi="Times New Roman" w:cs="Times New Roman"/>
          <w:sz w:val="24"/>
          <w:szCs w:val="24"/>
        </w:rPr>
      </w:pPr>
    </w:p>
    <w:p w:rsidR="00F31538" w:rsidRDefault="00F31538" w:rsidP="00F31538">
      <w:pPr>
        <w:pStyle w:val="afb"/>
        <w:jc w:val="right"/>
        <w:rPr>
          <w:rFonts w:ascii="Times New Roman" w:hAnsi="Times New Roman" w:cs="Times New Roman"/>
          <w:sz w:val="24"/>
          <w:szCs w:val="24"/>
        </w:rPr>
      </w:pPr>
    </w:p>
    <w:p w:rsidR="00F31538" w:rsidRDefault="00F31538" w:rsidP="00F31538">
      <w:pPr>
        <w:pStyle w:val="afb"/>
        <w:jc w:val="right"/>
        <w:rPr>
          <w:rFonts w:ascii="Times New Roman" w:hAnsi="Times New Roman" w:cs="Times New Roman"/>
          <w:sz w:val="24"/>
          <w:szCs w:val="24"/>
        </w:rPr>
      </w:pPr>
    </w:p>
    <w:p w:rsidR="00F31538" w:rsidRDefault="00F31538" w:rsidP="00F31538">
      <w:pPr>
        <w:pStyle w:val="afb"/>
        <w:jc w:val="right"/>
        <w:rPr>
          <w:rFonts w:ascii="Times New Roman" w:hAnsi="Times New Roman" w:cs="Times New Roman"/>
          <w:sz w:val="24"/>
          <w:szCs w:val="24"/>
        </w:rPr>
      </w:pPr>
    </w:p>
    <w:p w:rsidR="00F31538" w:rsidRDefault="00F31538" w:rsidP="00F31538">
      <w:pPr>
        <w:pStyle w:val="afb"/>
        <w:jc w:val="right"/>
        <w:rPr>
          <w:rFonts w:ascii="Times New Roman" w:hAnsi="Times New Roman" w:cs="Times New Roman"/>
          <w:sz w:val="24"/>
          <w:szCs w:val="24"/>
        </w:rPr>
      </w:pPr>
    </w:p>
    <w:p w:rsidR="008F4419" w:rsidRDefault="008F4419" w:rsidP="00F31538">
      <w:pPr>
        <w:autoSpaceDE w:val="0"/>
        <w:autoSpaceDN w:val="0"/>
        <w:adjustRightInd w:val="0"/>
        <w:jc w:val="right"/>
        <w:rPr>
          <w:b/>
        </w:rPr>
        <w:sectPr w:rsidR="008F4419" w:rsidSect="009A0D3C">
          <w:pgSz w:w="11900" w:h="16840"/>
          <w:pgMar w:top="1134" w:right="701" w:bottom="1134" w:left="1418" w:header="431" w:footer="0" w:gutter="0"/>
          <w:pgNumType w:start="1"/>
          <w:cols w:space="720"/>
          <w:titlePg/>
          <w:docGrid w:linePitch="326"/>
        </w:sectPr>
      </w:pPr>
    </w:p>
    <w:p w:rsidR="008F4419" w:rsidRDefault="008F4419" w:rsidP="00A66136">
      <w:pPr>
        <w:pStyle w:val="1"/>
        <w:ind w:left="0" w:right="-8"/>
        <w:jc w:val="left"/>
        <w:rPr>
          <w:b w:val="0"/>
          <w:sz w:val="24"/>
        </w:rPr>
      </w:pPr>
    </w:p>
    <w:p w:rsidR="005F44CF" w:rsidRPr="005F44CF" w:rsidRDefault="005F44CF" w:rsidP="005F44CF">
      <w:pPr>
        <w:pStyle w:val="1"/>
        <w:ind w:left="5670" w:right="-8"/>
        <w:jc w:val="right"/>
        <w:rPr>
          <w:b w:val="0"/>
          <w:sz w:val="24"/>
        </w:rPr>
      </w:pPr>
      <w:r w:rsidRPr="005F44CF">
        <w:rPr>
          <w:b w:val="0"/>
          <w:sz w:val="24"/>
        </w:rPr>
        <w:t xml:space="preserve">Приложение № </w:t>
      </w:r>
      <w:r w:rsidR="009B2EDA">
        <w:rPr>
          <w:b w:val="0"/>
          <w:sz w:val="24"/>
        </w:rPr>
        <w:t>9</w:t>
      </w:r>
    </w:p>
    <w:p w:rsidR="005F44CF" w:rsidRPr="005F44CF" w:rsidRDefault="005F44CF" w:rsidP="00F53FC0">
      <w:pPr>
        <w:pStyle w:val="1"/>
        <w:ind w:left="8505" w:right="-8"/>
        <w:jc w:val="right"/>
        <w:rPr>
          <w:b w:val="0"/>
          <w:sz w:val="24"/>
        </w:rPr>
      </w:pPr>
      <w:r w:rsidRPr="005F44CF">
        <w:rPr>
          <w:b w:val="0"/>
          <w:sz w:val="24"/>
        </w:rPr>
        <w:t xml:space="preserve">к административному  регламенту предоставления  </w:t>
      </w:r>
      <w:r w:rsidR="00251C6B">
        <w:rPr>
          <w:b w:val="0"/>
          <w:sz w:val="24"/>
        </w:rPr>
        <w:t xml:space="preserve">муниципальной </w:t>
      </w:r>
      <w:r w:rsidRPr="005F44CF">
        <w:rPr>
          <w:b w:val="0"/>
          <w:sz w:val="24"/>
        </w:rPr>
        <w:t xml:space="preserve"> услуги «</w:t>
      </w:r>
      <w:r w:rsidR="00712CB5">
        <w:rPr>
          <w:b w:val="0"/>
          <w:sz w:val="24"/>
        </w:rPr>
        <w:t>Предоставление разрешения на осуществление земляных работ</w:t>
      </w:r>
      <w:r w:rsidR="00135BB4">
        <w:rPr>
          <w:b w:val="0"/>
          <w:sz w:val="24"/>
        </w:rPr>
        <w:t>»</w:t>
      </w:r>
      <w:r w:rsidRPr="005F44CF">
        <w:rPr>
          <w:b w:val="0"/>
          <w:sz w:val="24"/>
        </w:rPr>
        <w:t xml:space="preserve"> </w:t>
      </w:r>
      <w:r w:rsidR="00135BB4">
        <w:rPr>
          <w:b w:val="0"/>
          <w:sz w:val="24"/>
        </w:rPr>
        <w:t xml:space="preserve"> на территории </w:t>
      </w:r>
      <w:r w:rsidRPr="005F44CF">
        <w:rPr>
          <w:b w:val="0"/>
          <w:sz w:val="24"/>
        </w:rPr>
        <w:t xml:space="preserve">сельского поселения  </w:t>
      </w:r>
      <w:r w:rsidR="00D846F8">
        <w:rPr>
          <w:b w:val="0"/>
          <w:sz w:val="24"/>
        </w:rPr>
        <w:t>Чёрный Ключ</w:t>
      </w:r>
      <w:r w:rsidR="00A251B9" w:rsidRPr="00A251B9">
        <w:rPr>
          <w:b w:val="0"/>
          <w:sz w:val="24"/>
        </w:rPr>
        <w:t xml:space="preserve"> </w:t>
      </w:r>
      <w:r w:rsidRPr="005F44CF">
        <w:rPr>
          <w:b w:val="0"/>
          <w:sz w:val="24"/>
        </w:rPr>
        <w:t>муниципального района  Клявлинский Самарской области</w:t>
      </w:r>
    </w:p>
    <w:p w:rsidR="00B13567" w:rsidRDefault="00B13567" w:rsidP="00B13567">
      <w:pPr>
        <w:pStyle w:val="1"/>
        <w:ind w:left="0" w:right="-8"/>
        <w:jc w:val="both"/>
        <w:rPr>
          <w:b w:val="0"/>
          <w:sz w:val="24"/>
        </w:rPr>
      </w:pPr>
    </w:p>
    <w:p w:rsidR="00B13567" w:rsidRDefault="00B13567" w:rsidP="00B13567">
      <w:pPr>
        <w:pStyle w:val="1"/>
        <w:ind w:left="0" w:right="-8"/>
        <w:jc w:val="both"/>
        <w:rPr>
          <w:b w:val="0"/>
          <w:sz w:val="24"/>
        </w:rPr>
      </w:pPr>
    </w:p>
    <w:p w:rsidR="00F53FC0" w:rsidRPr="00550978" w:rsidRDefault="005F44CF" w:rsidP="00550978">
      <w:pPr>
        <w:pStyle w:val="1"/>
        <w:ind w:right="-8"/>
        <w:rPr>
          <w:sz w:val="24"/>
        </w:rPr>
      </w:pPr>
      <w:r w:rsidRPr="005F44CF">
        <w:rPr>
          <w:sz w:val="24"/>
        </w:rPr>
        <w:t xml:space="preserve">Состав, последовательность и сроки выполнения административных процедур (действий) при предоставлении </w:t>
      </w:r>
      <w:r w:rsidR="00251C6B">
        <w:rPr>
          <w:sz w:val="24"/>
        </w:rPr>
        <w:t xml:space="preserve">муниципальной </w:t>
      </w:r>
      <w:r w:rsidR="00550978">
        <w:rPr>
          <w:sz w:val="24"/>
        </w:rPr>
        <w:t xml:space="preserve"> </w:t>
      </w:r>
      <w:r w:rsidRPr="005F44CF">
        <w:rPr>
          <w:sz w:val="24"/>
        </w:rPr>
        <w:t>услуг</w:t>
      </w:r>
      <w:r w:rsidR="008533F7">
        <w:rPr>
          <w:sz w:val="24"/>
        </w:rPr>
        <w:t>и</w:t>
      </w:r>
    </w:p>
    <w:tbl>
      <w:tblPr>
        <w:tblW w:w="15178" w:type="dxa"/>
        <w:tblLayout w:type="fixed"/>
        <w:tblCellMar>
          <w:left w:w="10" w:type="dxa"/>
          <w:right w:w="10" w:type="dxa"/>
        </w:tblCellMar>
        <w:tblLook w:val="0000" w:firstRow="0" w:lastRow="0" w:firstColumn="0" w:lastColumn="0" w:noHBand="0" w:noVBand="0"/>
      </w:tblPr>
      <w:tblGrid>
        <w:gridCol w:w="2278"/>
        <w:gridCol w:w="6"/>
        <w:gridCol w:w="2968"/>
        <w:gridCol w:w="1989"/>
        <w:gridCol w:w="2130"/>
        <w:gridCol w:w="9"/>
        <w:gridCol w:w="1968"/>
        <w:gridCol w:w="65"/>
        <w:gridCol w:w="10"/>
        <w:gridCol w:w="68"/>
        <w:gridCol w:w="1277"/>
        <w:gridCol w:w="2125"/>
        <w:gridCol w:w="285"/>
      </w:tblGrid>
      <w:tr w:rsidR="00F53FC0" w:rsidRPr="009E5ECE" w:rsidTr="007E2A85">
        <w:trPr>
          <w:gridAfter w:val="1"/>
          <w:wAfter w:w="285" w:type="dxa"/>
          <w:trHeight w:hRule="exact" w:val="1978"/>
        </w:trPr>
        <w:tc>
          <w:tcPr>
            <w:tcW w:w="2286" w:type="dxa"/>
            <w:gridSpan w:val="2"/>
            <w:tcBorders>
              <w:top w:val="single" w:sz="4" w:space="0" w:color="auto"/>
              <w:left w:val="single" w:sz="4" w:space="0" w:color="auto"/>
            </w:tcBorders>
            <w:shd w:val="clear" w:color="auto" w:fill="FFFFFF"/>
            <w:vAlign w:val="center"/>
          </w:tcPr>
          <w:p w:rsidR="00F53FC0" w:rsidRPr="009E5ECE" w:rsidRDefault="00F53FC0" w:rsidP="00DB3438">
            <w:pPr>
              <w:jc w:val="center"/>
              <w:rPr>
                <w:szCs w:val="20"/>
              </w:rPr>
            </w:pPr>
            <w:r w:rsidRPr="002A56C5">
              <w:rPr>
                <w:rStyle w:val="211pt"/>
                <w:rFonts w:eastAsia="Arial Unicode MS"/>
                <w:szCs w:val="20"/>
              </w:rPr>
              <w:t>Основание для начала</w:t>
            </w:r>
            <w:r>
              <w:rPr>
                <w:rStyle w:val="211pt"/>
                <w:rFonts w:eastAsia="Arial Unicode MS"/>
                <w:szCs w:val="20"/>
              </w:rPr>
              <w:t xml:space="preserve"> </w:t>
            </w:r>
            <w:r w:rsidRPr="002A56C5">
              <w:rPr>
                <w:rStyle w:val="211pt"/>
                <w:rFonts w:eastAsia="Arial Unicode MS"/>
                <w:szCs w:val="20"/>
              </w:rPr>
              <w:t>административной</w:t>
            </w:r>
            <w:r>
              <w:rPr>
                <w:rStyle w:val="211pt"/>
                <w:rFonts w:eastAsia="Arial Unicode MS"/>
                <w:szCs w:val="20"/>
              </w:rPr>
              <w:t xml:space="preserve"> </w:t>
            </w:r>
            <w:r w:rsidRPr="002A56C5">
              <w:rPr>
                <w:rStyle w:val="211pt"/>
                <w:rFonts w:eastAsia="Arial Unicode MS"/>
                <w:szCs w:val="20"/>
              </w:rPr>
              <w:t>процедуры</w:t>
            </w:r>
          </w:p>
        </w:tc>
        <w:tc>
          <w:tcPr>
            <w:tcW w:w="2966" w:type="dxa"/>
            <w:tcBorders>
              <w:top w:val="single" w:sz="4" w:space="0" w:color="auto"/>
              <w:left w:val="single" w:sz="4" w:space="0" w:color="auto"/>
            </w:tcBorders>
            <w:shd w:val="clear" w:color="auto" w:fill="FFFFFF"/>
            <w:vAlign w:val="center"/>
          </w:tcPr>
          <w:p w:rsidR="00F53FC0" w:rsidRPr="002A56C5" w:rsidRDefault="00F53FC0" w:rsidP="00DB3438">
            <w:pPr>
              <w:spacing w:after="60"/>
              <w:jc w:val="center"/>
              <w:rPr>
                <w:szCs w:val="20"/>
              </w:rPr>
            </w:pPr>
            <w:r w:rsidRPr="002A56C5">
              <w:rPr>
                <w:rStyle w:val="211pt"/>
                <w:rFonts w:eastAsia="Arial Unicode MS"/>
                <w:szCs w:val="20"/>
              </w:rPr>
              <w:t>Содержание</w:t>
            </w:r>
            <w:r>
              <w:rPr>
                <w:rStyle w:val="211pt"/>
                <w:rFonts w:eastAsia="Arial Unicode MS"/>
                <w:szCs w:val="20"/>
              </w:rPr>
              <w:t xml:space="preserve"> </w:t>
            </w:r>
            <w:r w:rsidRPr="002A56C5">
              <w:rPr>
                <w:rStyle w:val="211pt"/>
                <w:rFonts w:eastAsia="Arial Unicode MS"/>
                <w:szCs w:val="20"/>
              </w:rPr>
              <w:t>административных действий</w:t>
            </w:r>
          </w:p>
        </w:tc>
        <w:tc>
          <w:tcPr>
            <w:tcW w:w="1989" w:type="dxa"/>
            <w:tcBorders>
              <w:top w:val="single" w:sz="4" w:space="0" w:color="auto"/>
              <w:left w:val="single" w:sz="4" w:space="0" w:color="auto"/>
            </w:tcBorders>
            <w:shd w:val="clear" w:color="auto" w:fill="FFFFFF"/>
            <w:vAlign w:val="center"/>
          </w:tcPr>
          <w:p w:rsidR="00F53FC0" w:rsidRPr="002A56C5" w:rsidRDefault="00F53FC0" w:rsidP="00DB3438">
            <w:pPr>
              <w:jc w:val="center"/>
              <w:rPr>
                <w:szCs w:val="20"/>
              </w:rPr>
            </w:pPr>
            <w:r w:rsidRPr="002A56C5">
              <w:rPr>
                <w:rStyle w:val="211pt"/>
                <w:rFonts w:eastAsia="Arial Unicode MS"/>
                <w:szCs w:val="20"/>
              </w:rPr>
              <w:t>Срок</w:t>
            </w:r>
            <w:r>
              <w:rPr>
                <w:rStyle w:val="211pt"/>
                <w:rFonts w:eastAsia="Arial Unicode MS"/>
                <w:szCs w:val="20"/>
              </w:rPr>
              <w:t xml:space="preserve"> выполнения административ</w:t>
            </w:r>
            <w:r w:rsidRPr="002A56C5">
              <w:rPr>
                <w:rStyle w:val="211pt"/>
                <w:rFonts w:eastAsia="Arial Unicode MS"/>
                <w:szCs w:val="20"/>
              </w:rPr>
              <w:t>ных действий</w:t>
            </w:r>
          </w:p>
        </w:tc>
        <w:tc>
          <w:tcPr>
            <w:tcW w:w="2139" w:type="dxa"/>
            <w:gridSpan w:val="2"/>
            <w:tcBorders>
              <w:top w:val="single" w:sz="4" w:space="0" w:color="auto"/>
              <w:left w:val="single" w:sz="4" w:space="0" w:color="auto"/>
            </w:tcBorders>
            <w:shd w:val="clear" w:color="auto" w:fill="FFFFFF"/>
            <w:vAlign w:val="center"/>
          </w:tcPr>
          <w:p w:rsidR="00F53FC0" w:rsidRPr="009E5ECE" w:rsidRDefault="00F53FC0" w:rsidP="00DB3438">
            <w:pPr>
              <w:jc w:val="center"/>
              <w:rPr>
                <w:szCs w:val="20"/>
              </w:rPr>
            </w:pPr>
            <w:r w:rsidRPr="002A56C5">
              <w:rPr>
                <w:rStyle w:val="211pt"/>
                <w:rFonts w:eastAsia="Arial Unicode MS"/>
                <w:szCs w:val="20"/>
              </w:rPr>
              <w:t>Должностное лицо, ответственное за выполнение административного действия</w:t>
            </w:r>
          </w:p>
        </w:tc>
        <w:tc>
          <w:tcPr>
            <w:tcW w:w="2111" w:type="dxa"/>
            <w:gridSpan w:val="4"/>
            <w:tcBorders>
              <w:top w:val="single" w:sz="4" w:space="0" w:color="auto"/>
              <w:left w:val="single" w:sz="4" w:space="0" w:color="auto"/>
            </w:tcBorders>
            <w:shd w:val="clear" w:color="auto" w:fill="FFFFFF"/>
          </w:tcPr>
          <w:p w:rsidR="00F53FC0" w:rsidRPr="009E5ECE" w:rsidRDefault="00F53FC0" w:rsidP="00DB3438">
            <w:pPr>
              <w:jc w:val="center"/>
              <w:rPr>
                <w:szCs w:val="20"/>
              </w:rPr>
            </w:pPr>
            <w:r>
              <w:rPr>
                <w:rStyle w:val="211pt"/>
                <w:rFonts w:eastAsia="Arial Unicode MS"/>
                <w:szCs w:val="20"/>
              </w:rPr>
              <w:t>Место выполнения административ</w:t>
            </w:r>
            <w:r w:rsidRPr="002A56C5">
              <w:rPr>
                <w:rStyle w:val="211pt"/>
                <w:rFonts w:eastAsia="Arial Unicode MS"/>
                <w:szCs w:val="20"/>
              </w:rPr>
              <w:t>ного действия/ используемая информационная система</w:t>
            </w:r>
          </w:p>
        </w:tc>
        <w:tc>
          <w:tcPr>
            <w:tcW w:w="1277" w:type="dxa"/>
            <w:tcBorders>
              <w:top w:val="single" w:sz="4" w:space="0" w:color="auto"/>
              <w:left w:val="single" w:sz="4" w:space="0" w:color="auto"/>
            </w:tcBorders>
            <w:shd w:val="clear" w:color="auto" w:fill="FFFFFF"/>
            <w:vAlign w:val="center"/>
          </w:tcPr>
          <w:p w:rsidR="00F53FC0" w:rsidRPr="002A56C5" w:rsidRDefault="00F53FC0" w:rsidP="00DB3438">
            <w:pPr>
              <w:jc w:val="center"/>
              <w:rPr>
                <w:szCs w:val="20"/>
              </w:rPr>
            </w:pPr>
            <w:r w:rsidRPr="002A56C5">
              <w:rPr>
                <w:rStyle w:val="211pt"/>
                <w:rFonts w:eastAsia="Arial Unicode MS"/>
                <w:szCs w:val="20"/>
              </w:rPr>
              <w:t>Критерии</w:t>
            </w:r>
            <w:r>
              <w:rPr>
                <w:rStyle w:val="211pt"/>
                <w:rFonts w:eastAsia="Arial Unicode MS"/>
                <w:szCs w:val="20"/>
              </w:rPr>
              <w:t xml:space="preserve"> </w:t>
            </w:r>
            <w:r w:rsidRPr="002A56C5">
              <w:rPr>
                <w:rStyle w:val="211pt"/>
                <w:rFonts w:eastAsia="Arial Unicode MS"/>
                <w:szCs w:val="20"/>
              </w:rPr>
              <w:t>принятия</w:t>
            </w:r>
            <w:r>
              <w:rPr>
                <w:rStyle w:val="211pt"/>
                <w:rFonts w:eastAsia="Arial Unicode MS"/>
                <w:szCs w:val="20"/>
              </w:rPr>
              <w:t xml:space="preserve"> </w:t>
            </w:r>
            <w:r w:rsidRPr="002A56C5">
              <w:rPr>
                <w:rStyle w:val="211pt"/>
                <w:rFonts w:eastAsia="Arial Unicode MS"/>
                <w:szCs w:val="20"/>
              </w:rPr>
              <w:t>решения</w:t>
            </w:r>
          </w:p>
        </w:tc>
        <w:tc>
          <w:tcPr>
            <w:tcW w:w="2125" w:type="dxa"/>
            <w:tcBorders>
              <w:top w:val="single" w:sz="4" w:space="0" w:color="auto"/>
              <w:left w:val="single" w:sz="4" w:space="0" w:color="auto"/>
              <w:right w:val="single" w:sz="4" w:space="0" w:color="auto"/>
            </w:tcBorders>
            <w:shd w:val="clear" w:color="auto" w:fill="FFFFFF"/>
            <w:vAlign w:val="center"/>
          </w:tcPr>
          <w:p w:rsidR="00F53FC0" w:rsidRPr="009E5ECE" w:rsidRDefault="00F53FC0" w:rsidP="00DB3438">
            <w:pPr>
              <w:jc w:val="center"/>
              <w:rPr>
                <w:szCs w:val="20"/>
              </w:rPr>
            </w:pPr>
            <w:r w:rsidRPr="002A56C5">
              <w:rPr>
                <w:rStyle w:val="211pt"/>
                <w:rFonts w:eastAsia="Arial Unicode MS"/>
                <w:szCs w:val="20"/>
              </w:rPr>
              <w:t>Результат</w:t>
            </w:r>
            <w:r>
              <w:rPr>
                <w:rStyle w:val="211pt"/>
                <w:rFonts w:eastAsia="Arial Unicode MS"/>
                <w:szCs w:val="20"/>
              </w:rPr>
              <w:t xml:space="preserve"> </w:t>
            </w:r>
            <w:r w:rsidRPr="002A56C5">
              <w:rPr>
                <w:rStyle w:val="211pt"/>
                <w:rFonts w:eastAsia="Arial Unicode MS"/>
                <w:szCs w:val="20"/>
              </w:rPr>
              <w:t>административного действия, способ фиксации</w:t>
            </w:r>
          </w:p>
        </w:tc>
      </w:tr>
      <w:tr w:rsidR="00F53FC0" w:rsidRPr="002A56C5" w:rsidTr="007E2A85">
        <w:trPr>
          <w:gridAfter w:val="1"/>
          <w:wAfter w:w="285" w:type="dxa"/>
          <w:trHeight w:hRule="exact" w:val="296"/>
        </w:trPr>
        <w:tc>
          <w:tcPr>
            <w:tcW w:w="2286" w:type="dxa"/>
            <w:gridSpan w:val="2"/>
            <w:tcBorders>
              <w:top w:val="single" w:sz="4" w:space="0" w:color="auto"/>
              <w:left w:val="single" w:sz="4" w:space="0" w:color="auto"/>
            </w:tcBorders>
            <w:shd w:val="clear" w:color="auto" w:fill="FFFFFF"/>
            <w:vAlign w:val="center"/>
          </w:tcPr>
          <w:p w:rsidR="00F53FC0" w:rsidRPr="002A56C5" w:rsidRDefault="00F53FC0" w:rsidP="00DB3438">
            <w:pPr>
              <w:spacing w:line="274" w:lineRule="exact"/>
              <w:jc w:val="center"/>
              <w:rPr>
                <w:szCs w:val="20"/>
              </w:rPr>
            </w:pPr>
            <w:r w:rsidRPr="002A56C5">
              <w:rPr>
                <w:rStyle w:val="211pt"/>
                <w:rFonts w:eastAsia="Arial Unicode MS"/>
                <w:szCs w:val="20"/>
              </w:rPr>
              <w:t>1</w:t>
            </w:r>
          </w:p>
        </w:tc>
        <w:tc>
          <w:tcPr>
            <w:tcW w:w="2966" w:type="dxa"/>
            <w:tcBorders>
              <w:top w:val="single" w:sz="4" w:space="0" w:color="auto"/>
              <w:left w:val="single" w:sz="4" w:space="0" w:color="auto"/>
            </w:tcBorders>
            <w:shd w:val="clear" w:color="auto" w:fill="FFFFFF"/>
            <w:vAlign w:val="center"/>
          </w:tcPr>
          <w:p w:rsidR="00F53FC0" w:rsidRPr="002A56C5" w:rsidRDefault="00F53FC0" w:rsidP="00DB3438">
            <w:pPr>
              <w:spacing w:after="60" w:line="220" w:lineRule="exact"/>
              <w:jc w:val="center"/>
              <w:rPr>
                <w:szCs w:val="20"/>
              </w:rPr>
            </w:pPr>
            <w:r w:rsidRPr="002A56C5">
              <w:rPr>
                <w:rStyle w:val="211pt"/>
                <w:rFonts w:eastAsia="Arial Unicode MS"/>
                <w:szCs w:val="20"/>
              </w:rPr>
              <w:t>2</w:t>
            </w:r>
          </w:p>
        </w:tc>
        <w:tc>
          <w:tcPr>
            <w:tcW w:w="1989" w:type="dxa"/>
            <w:tcBorders>
              <w:top w:val="single" w:sz="4" w:space="0" w:color="auto"/>
              <w:left w:val="single" w:sz="4" w:space="0" w:color="auto"/>
            </w:tcBorders>
            <w:shd w:val="clear" w:color="auto" w:fill="FFFFFF"/>
            <w:vAlign w:val="center"/>
          </w:tcPr>
          <w:p w:rsidR="00F53FC0" w:rsidRPr="002A56C5" w:rsidRDefault="00F53FC0" w:rsidP="00DB3438">
            <w:pPr>
              <w:spacing w:line="274" w:lineRule="exact"/>
              <w:jc w:val="center"/>
              <w:rPr>
                <w:szCs w:val="20"/>
              </w:rPr>
            </w:pPr>
            <w:r w:rsidRPr="002A56C5">
              <w:rPr>
                <w:rStyle w:val="211pt"/>
                <w:rFonts w:eastAsia="Arial Unicode MS"/>
                <w:szCs w:val="20"/>
              </w:rPr>
              <w:t>3</w:t>
            </w:r>
          </w:p>
        </w:tc>
        <w:tc>
          <w:tcPr>
            <w:tcW w:w="2139" w:type="dxa"/>
            <w:gridSpan w:val="2"/>
            <w:tcBorders>
              <w:top w:val="single" w:sz="4" w:space="0" w:color="auto"/>
              <w:left w:val="single" w:sz="4" w:space="0" w:color="auto"/>
            </w:tcBorders>
            <w:shd w:val="clear" w:color="auto" w:fill="FFFFFF"/>
            <w:vAlign w:val="center"/>
          </w:tcPr>
          <w:p w:rsidR="00F53FC0" w:rsidRPr="002A56C5" w:rsidRDefault="00F53FC0" w:rsidP="00DB3438">
            <w:pPr>
              <w:spacing w:line="274" w:lineRule="exact"/>
              <w:jc w:val="center"/>
              <w:rPr>
                <w:szCs w:val="20"/>
              </w:rPr>
            </w:pPr>
            <w:r w:rsidRPr="002A56C5">
              <w:rPr>
                <w:rStyle w:val="211pt"/>
                <w:rFonts w:eastAsia="Arial Unicode MS"/>
                <w:szCs w:val="20"/>
              </w:rPr>
              <w:t>4</w:t>
            </w:r>
          </w:p>
        </w:tc>
        <w:tc>
          <w:tcPr>
            <w:tcW w:w="2111" w:type="dxa"/>
            <w:gridSpan w:val="4"/>
            <w:tcBorders>
              <w:top w:val="single" w:sz="4" w:space="0" w:color="auto"/>
              <w:left w:val="single" w:sz="4" w:space="0" w:color="auto"/>
            </w:tcBorders>
            <w:shd w:val="clear" w:color="auto" w:fill="FFFFFF"/>
          </w:tcPr>
          <w:p w:rsidR="00F53FC0" w:rsidRPr="002A56C5" w:rsidRDefault="00F53FC0" w:rsidP="00DB3438">
            <w:pPr>
              <w:spacing w:line="274" w:lineRule="exact"/>
              <w:jc w:val="center"/>
              <w:rPr>
                <w:szCs w:val="20"/>
              </w:rPr>
            </w:pPr>
            <w:r w:rsidRPr="002A56C5">
              <w:rPr>
                <w:rStyle w:val="211pt"/>
                <w:rFonts w:eastAsia="Arial Unicode MS"/>
                <w:szCs w:val="20"/>
              </w:rPr>
              <w:t>5</w:t>
            </w:r>
          </w:p>
        </w:tc>
        <w:tc>
          <w:tcPr>
            <w:tcW w:w="1277" w:type="dxa"/>
            <w:tcBorders>
              <w:top w:val="single" w:sz="4" w:space="0" w:color="auto"/>
              <w:left w:val="single" w:sz="4" w:space="0" w:color="auto"/>
            </w:tcBorders>
            <w:shd w:val="clear" w:color="auto" w:fill="FFFFFF"/>
            <w:vAlign w:val="center"/>
          </w:tcPr>
          <w:p w:rsidR="00F53FC0" w:rsidRPr="002A56C5" w:rsidRDefault="00F53FC0" w:rsidP="00DB3438">
            <w:pPr>
              <w:spacing w:line="274" w:lineRule="exact"/>
              <w:jc w:val="center"/>
              <w:rPr>
                <w:szCs w:val="20"/>
              </w:rPr>
            </w:pPr>
            <w:r w:rsidRPr="002A56C5">
              <w:rPr>
                <w:rStyle w:val="211pt"/>
                <w:rFonts w:eastAsia="Arial Unicode MS"/>
                <w:szCs w:val="20"/>
              </w:rPr>
              <w:t>6</w:t>
            </w:r>
          </w:p>
        </w:tc>
        <w:tc>
          <w:tcPr>
            <w:tcW w:w="2125" w:type="dxa"/>
            <w:tcBorders>
              <w:top w:val="single" w:sz="4" w:space="0" w:color="auto"/>
              <w:left w:val="single" w:sz="4" w:space="0" w:color="auto"/>
              <w:right w:val="single" w:sz="4" w:space="0" w:color="auto"/>
            </w:tcBorders>
            <w:shd w:val="clear" w:color="auto" w:fill="FFFFFF"/>
            <w:vAlign w:val="center"/>
          </w:tcPr>
          <w:p w:rsidR="00F53FC0" w:rsidRPr="002A56C5" w:rsidRDefault="00F53FC0" w:rsidP="00DB3438">
            <w:pPr>
              <w:spacing w:line="274" w:lineRule="exact"/>
              <w:jc w:val="center"/>
              <w:rPr>
                <w:szCs w:val="20"/>
              </w:rPr>
            </w:pPr>
            <w:r w:rsidRPr="002A56C5">
              <w:rPr>
                <w:rStyle w:val="211pt"/>
                <w:rFonts w:eastAsia="Arial Unicode MS"/>
                <w:szCs w:val="20"/>
              </w:rPr>
              <w:t>7</w:t>
            </w:r>
          </w:p>
        </w:tc>
      </w:tr>
      <w:tr w:rsidR="00A41687" w:rsidRPr="009E5ECE" w:rsidTr="007E2A85">
        <w:trPr>
          <w:gridAfter w:val="1"/>
          <w:wAfter w:w="285" w:type="dxa"/>
          <w:trHeight w:hRule="exact" w:val="288"/>
        </w:trPr>
        <w:tc>
          <w:tcPr>
            <w:tcW w:w="14893" w:type="dxa"/>
            <w:gridSpan w:val="12"/>
            <w:tcBorders>
              <w:top w:val="single" w:sz="4" w:space="0" w:color="auto"/>
              <w:left w:val="single" w:sz="4" w:space="0" w:color="auto"/>
              <w:right w:val="single" w:sz="4" w:space="0" w:color="auto"/>
            </w:tcBorders>
            <w:shd w:val="clear" w:color="auto" w:fill="FFFFFF"/>
          </w:tcPr>
          <w:p w:rsidR="00A41687" w:rsidRPr="009E5ECE" w:rsidRDefault="00A41687" w:rsidP="00A41687">
            <w:pPr>
              <w:spacing w:line="220" w:lineRule="exact"/>
              <w:jc w:val="center"/>
              <w:rPr>
                <w:szCs w:val="20"/>
              </w:rPr>
            </w:pPr>
            <w:r w:rsidRPr="002A56C5">
              <w:rPr>
                <w:rStyle w:val="211pt"/>
                <w:rFonts w:eastAsia="Arial Unicode MS"/>
                <w:szCs w:val="20"/>
              </w:rPr>
              <w:t>1. Проверка документов и регистрация заявления</w:t>
            </w:r>
          </w:p>
        </w:tc>
      </w:tr>
      <w:tr w:rsidR="00F53FC0" w:rsidRPr="00166A65" w:rsidTr="00650B3A">
        <w:trPr>
          <w:gridAfter w:val="1"/>
          <w:wAfter w:w="285" w:type="dxa"/>
          <w:trHeight w:hRule="exact" w:val="3344"/>
        </w:trPr>
        <w:tc>
          <w:tcPr>
            <w:tcW w:w="2286" w:type="dxa"/>
            <w:gridSpan w:val="2"/>
            <w:tcBorders>
              <w:top w:val="single" w:sz="4" w:space="0" w:color="auto"/>
              <w:left w:val="single" w:sz="4" w:space="0" w:color="auto"/>
              <w:bottom w:val="single" w:sz="4" w:space="0" w:color="auto"/>
            </w:tcBorders>
            <w:shd w:val="clear" w:color="auto" w:fill="FFFFFF"/>
          </w:tcPr>
          <w:p w:rsidR="00F53FC0" w:rsidRPr="00166A65" w:rsidRDefault="00AF0AC5" w:rsidP="005C4B69">
            <w:pPr>
              <w:rPr>
                <w:rFonts w:ascii="Times New Roman" w:hAnsi="Times New Roman" w:cs="Times New Roman"/>
                <w:sz w:val="22"/>
                <w:szCs w:val="22"/>
              </w:rPr>
            </w:pPr>
            <w:r>
              <w:rPr>
                <w:rStyle w:val="211pt"/>
                <w:rFonts w:eastAsia="Arial Unicode MS"/>
              </w:rPr>
              <w:t>п</w:t>
            </w:r>
            <w:r w:rsidR="004D53F4" w:rsidRPr="00166A65">
              <w:rPr>
                <w:rStyle w:val="211pt"/>
                <w:rFonts w:eastAsia="Arial Unicode MS"/>
              </w:rPr>
              <w:t xml:space="preserve">оступление заявления и документов для предоставления </w:t>
            </w:r>
            <w:r w:rsidR="00251C6B">
              <w:rPr>
                <w:rStyle w:val="211pt"/>
                <w:rFonts w:eastAsia="Arial Unicode MS"/>
              </w:rPr>
              <w:t xml:space="preserve">муниципальной </w:t>
            </w:r>
            <w:r w:rsidR="005C4B69">
              <w:rPr>
                <w:rStyle w:val="211pt"/>
                <w:rFonts w:eastAsia="Arial Unicode MS"/>
              </w:rPr>
              <w:t xml:space="preserve"> </w:t>
            </w:r>
            <w:r w:rsidR="004D53F4" w:rsidRPr="00166A65">
              <w:rPr>
                <w:rStyle w:val="211pt"/>
                <w:rFonts w:eastAsia="Arial Unicode MS"/>
              </w:rPr>
              <w:t>услуги в Уполномоченный орган</w:t>
            </w:r>
          </w:p>
        </w:tc>
        <w:tc>
          <w:tcPr>
            <w:tcW w:w="2966" w:type="dxa"/>
            <w:tcBorders>
              <w:top w:val="single" w:sz="4" w:space="0" w:color="auto"/>
              <w:left w:val="single" w:sz="4" w:space="0" w:color="auto"/>
              <w:bottom w:val="single" w:sz="4" w:space="0" w:color="auto"/>
            </w:tcBorders>
            <w:shd w:val="clear" w:color="auto" w:fill="FFFFFF"/>
          </w:tcPr>
          <w:p w:rsidR="00350AA2" w:rsidRDefault="00AF0AC5" w:rsidP="00166A65">
            <w:pPr>
              <w:rPr>
                <w:rFonts w:ascii="Times New Roman" w:hAnsi="Times New Roman" w:cs="Times New Roman"/>
                <w:sz w:val="22"/>
                <w:szCs w:val="22"/>
              </w:rPr>
            </w:pPr>
            <w:r w:rsidRPr="008510EE">
              <w:rPr>
                <w:rStyle w:val="211pt"/>
                <w:rFonts w:eastAsia="Arial Unicode MS"/>
              </w:rPr>
              <w:t>п</w:t>
            </w:r>
            <w:r w:rsidR="00F53FC0" w:rsidRPr="008510EE">
              <w:rPr>
                <w:rStyle w:val="211pt"/>
                <w:rFonts w:eastAsia="Arial Unicode MS"/>
              </w:rPr>
              <w:t>рием и проверка комплектности документов на наличие/отсутствие оснований для отказа в приеме документов, предусмотренных пунктом 2.</w:t>
            </w:r>
            <w:r w:rsidR="00FE4699" w:rsidRPr="008510EE">
              <w:rPr>
                <w:rStyle w:val="211pt"/>
                <w:rFonts w:eastAsia="Arial Unicode MS"/>
              </w:rPr>
              <w:t>2</w:t>
            </w:r>
            <w:r w:rsidR="005254D6" w:rsidRPr="008510EE">
              <w:rPr>
                <w:rStyle w:val="211pt"/>
                <w:rFonts w:eastAsia="Arial Unicode MS"/>
              </w:rPr>
              <w:t>1</w:t>
            </w:r>
            <w:r w:rsidR="00E224CA" w:rsidRPr="008510EE">
              <w:rPr>
                <w:rStyle w:val="211pt"/>
                <w:rFonts w:eastAsia="Arial Unicode MS"/>
              </w:rPr>
              <w:t>.</w:t>
            </w:r>
            <w:r w:rsidR="00F53FC0" w:rsidRPr="008510EE">
              <w:rPr>
                <w:rStyle w:val="211pt"/>
                <w:rFonts w:eastAsia="Arial Unicode MS"/>
              </w:rPr>
              <w:t xml:space="preserve"> Административного регламента</w:t>
            </w:r>
          </w:p>
          <w:p w:rsidR="00350AA2" w:rsidRPr="00350AA2" w:rsidRDefault="00350AA2" w:rsidP="00350AA2">
            <w:pPr>
              <w:rPr>
                <w:rFonts w:ascii="Times New Roman" w:hAnsi="Times New Roman" w:cs="Times New Roman"/>
                <w:sz w:val="22"/>
                <w:szCs w:val="22"/>
              </w:rPr>
            </w:pPr>
          </w:p>
          <w:p w:rsidR="00350AA2" w:rsidRPr="00350AA2" w:rsidRDefault="00350AA2" w:rsidP="00350AA2">
            <w:pPr>
              <w:rPr>
                <w:rFonts w:ascii="Times New Roman" w:hAnsi="Times New Roman" w:cs="Times New Roman"/>
                <w:sz w:val="22"/>
                <w:szCs w:val="22"/>
              </w:rPr>
            </w:pPr>
          </w:p>
          <w:p w:rsidR="00F53FC0" w:rsidRPr="00350AA2" w:rsidRDefault="00F53FC0" w:rsidP="00350AA2">
            <w:pPr>
              <w:rPr>
                <w:rFonts w:ascii="Times New Roman" w:hAnsi="Times New Roman" w:cs="Times New Roman"/>
                <w:sz w:val="22"/>
                <w:szCs w:val="22"/>
              </w:rPr>
            </w:pPr>
          </w:p>
        </w:tc>
        <w:tc>
          <w:tcPr>
            <w:tcW w:w="1989" w:type="dxa"/>
            <w:tcBorders>
              <w:top w:val="single" w:sz="4" w:space="0" w:color="auto"/>
              <w:left w:val="single" w:sz="4" w:space="0" w:color="auto"/>
              <w:bottom w:val="single" w:sz="4" w:space="0" w:color="auto"/>
            </w:tcBorders>
            <w:shd w:val="clear" w:color="auto" w:fill="FFFFFF"/>
          </w:tcPr>
          <w:p w:rsidR="00F53FC0" w:rsidRPr="00166A65" w:rsidRDefault="00AF0AC5" w:rsidP="00166A65">
            <w:pPr>
              <w:rPr>
                <w:rFonts w:ascii="Times New Roman" w:hAnsi="Times New Roman" w:cs="Times New Roman"/>
                <w:sz w:val="22"/>
                <w:szCs w:val="22"/>
              </w:rPr>
            </w:pPr>
            <w:r>
              <w:rPr>
                <w:rStyle w:val="211pt"/>
                <w:rFonts w:eastAsia="Arial Unicode MS"/>
              </w:rPr>
              <w:t>д</w:t>
            </w:r>
            <w:r w:rsidR="00392C7C" w:rsidRPr="00166A65">
              <w:rPr>
                <w:rStyle w:val="211pt"/>
                <w:rFonts w:eastAsia="Arial Unicode MS"/>
              </w:rPr>
              <w:t xml:space="preserve">о </w:t>
            </w:r>
            <w:r w:rsidR="00F53FC0" w:rsidRPr="00166A65">
              <w:rPr>
                <w:rStyle w:val="211pt"/>
                <w:rFonts w:eastAsia="Arial Unicode MS"/>
              </w:rPr>
              <w:t>1 рабоч</w:t>
            </w:r>
            <w:r w:rsidR="00392C7C" w:rsidRPr="00166A65">
              <w:rPr>
                <w:rStyle w:val="211pt"/>
                <w:rFonts w:eastAsia="Arial Unicode MS"/>
              </w:rPr>
              <w:t>его</w:t>
            </w:r>
            <w:r w:rsidR="00F53FC0" w:rsidRPr="00166A65">
              <w:rPr>
                <w:rStyle w:val="211pt"/>
                <w:rFonts w:eastAsia="Arial Unicode MS"/>
              </w:rPr>
              <w:t xml:space="preserve"> д</w:t>
            </w:r>
            <w:r w:rsidR="00392C7C" w:rsidRPr="00166A65">
              <w:rPr>
                <w:rStyle w:val="211pt"/>
                <w:rFonts w:eastAsia="Arial Unicode MS"/>
              </w:rPr>
              <w:t>ня</w:t>
            </w:r>
          </w:p>
        </w:tc>
        <w:tc>
          <w:tcPr>
            <w:tcW w:w="2139" w:type="dxa"/>
            <w:gridSpan w:val="2"/>
            <w:tcBorders>
              <w:top w:val="single" w:sz="4" w:space="0" w:color="auto"/>
              <w:left w:val="single" w:sz="4" w:space="0" w:color="auto"/>
              <w:bottom w:val="single" w:sz="4" w:space="0" w:color="auto"/>
            </w:tcBorders>
            <w:shd w:val="clear" w:color="auto" w:fill="FFFFFF"/>
          </w:tcPr>
          <w:p w:rsidR="00F53FC0" w:rsidRPr="00166A65" w:rsidRDefault="00AF0AC5" w:rsidP="00166A65">
            <w:pPr>
              <w:rPr>
                <w:rFonts w:ascii="Times New Roman" w:hAnsi="Times New Roman" w:cs="Times New Roman"/>
                <w:sz w:val="22"/>
                <w:szCs w:val="22"/>
              </w:rPr>
            </w:pPr>
            <w:r>
              <w:rPr>
                <w:rStyle w:val="211pt"/>
                <w:rFonts w:eastAsia="Arial Unicode MS"/>
              </w:rPr>
              <w:t>д</w:t>
            </w:r>
            <w:r w:rsidR="00160F0D">
              <w:rPr>
                <w:rStyle w:val="211pt"/>
                <w:rFonts w:eastAsia="Arial Unicode MS"/>
              </w:rPr>
              <w:t xml:space="preserve">олжностное лицо </w:t>
            </w:r>
            <w:r w:rsidR="00F53FC0" w:rsidRPr="00166A65">
              <w:rPr>
                <w:rStyle w:val="211pt"/>
                <w:rFonts w:eastAsia="Arial Unicode MS"/>
              </w:rPr>
              <w:t xml:space="preserve">Уполномоченного органа, ответственное за предоставление </w:t>
            </w:r>
            <w:r w:rsidR="00251C6B">
              <w:rPr>
                <w:rStyle w:val="211pt"/>
                <w:rFonts w:eastAsia="Arial Unicode MS"/>
              </w:rPr>
              <w:t xml:space="preserve">муниципальной </w:t>
            </w:r>
            <w:r w:rsidR="00F53FC0" w:rsidRPr="00166A65">
              <w:rPr>
                <w:rStyle w:val="211pt"/>
                <w:rFonts w:eastAsia="Arial Unicode MS"/>
              </w:rPr>
              <w:t xml:space="preserve"> услуги</w:t>
            </w:r>
          </w:p>
        </w:tc>
        <w:tc>
          <w:tcPr>
            <w:tcW w:w="2111" w:type="dxa"/>
            <w:gridSpan w:val="4"/>
            <w:tcBorders>
              <w:top w:val="single" w:sz="4" w:space="0" w:color="auto"/>
              <w:left w:val="single" w:sz="4" w:space="0" w:color="auto"/>
              <w:bottom w:val="single" w:sz="4" w:space="0" w:color="auto"/>
            </w:tcBorders>
            <w:shd w:val="clear" w:color="auto" w:fill="FFFFFF"/>
          </w:tcPr>
          <w:p w:rsidR="00F53FC0" w:rsidRPr="00166A65" w:rsidRDefault="00F53FC0" w:rsidP="00166A65">
            <w:pPr>
              <w:jc w:val="both"/>
              <w:rPr>
                <w:rFonts w:ascii="Times New Roman" w:hAnsi="Times New Roman" w:cs="Times New Roman"/>
                <w:sz w:val="22"/>
                <w:szCs w:val="22"/>
              </w:rPr>
            </w:pPr>
            <w:r w:rsidRPr="00166A65">
              <w:rPr>
                <w:rStyle w:val="211pt"/>
                <w:rFonts w:eastAsia="Arial Unicode MS"/>
              </w:rPr>
              <w:t>Уполномоченный орган / ГИС</w:t>
            </w:r>
          </w:p>
        </w:tc>
        <w:tc>
          <w:tcPr>
            <w:tcW w:w="1277" w:type="dxa"/>
            <w:tcBorders>
              <w:top w:val="single" w:sz="4" w:space="0" w:color="auto"/>
              <w:left w:val="single" w:sz="4" w:space="0" w:color="auto"/>
              <w:bottom w:val="single" w:sz="4" w:space="0" w:color="auto"/>
            </w:tcBorders>
            <w:shd w:val="clear" w:color="auto" w:fill="FFFFFF"/>
          </w:tcPr>
          <w:p w:rsidR="00F53FC0" w:rsidRPr="00166A65" w:rsidRDefault="00F06F6B" w:rsidP="005254D6">
            <w:pPr>
              <w:rPr>
                <w:rFonts w:ascii="Times New Roman" w:hAnsi="Times New Roman" w:cs="Times New Roman"/>
                <w:sz w:val="22"/>
                <w:szCs w:val="22"/>
              </w:rPr>
            </w:pPr>
            <w:r w:rsidRPr="00166A65">
              <w:rPr>
                <w:rStyle w:val="211pt"/>
                <w:rFonts w:eastAsia="Arial Unicode MS"/>
              </w:rPr>
              <w:t xml:space="preserve">наличие/отсутствие оснований для отказа в приеме документов, предусмотренных пунктом </w:t>
            </w:r>
            <w:r w:rsidR="00E224CA">
              <w:rPr>
                <w:rStyle w:val="211pt"/>
                <w:rFonts w:eastAsia="Arial Unicode MS"/>
              </w:rPr>
              <w:t>2.</w:t>
            </w:r>
            <w:r w:rsidR="005254D6">
              <w:rPr>
                <w:rStyle w:val="211pt"/>
                <w:rFonts w:eastAsia="Arial Unicode MS"/>
              </w:rPr>
              <w:t>21</w:t>
            </w:r>
            <w:r w:rsidR="00E224CA">
              <w:rPr>
                <w:rStyle w:val="211pt"/>
                <w:rFonts w:eastAsia="Arial Unicode MS"/>
              </w:rPr>
              <w:t>.</w:t>
            </w:r>
            <w:r w:rsidRPr="00166A65">
              <w:rPr>
                <w:rStyle w:val="211pt"/>
                <w:rFonts w:eastAsia="Arial Unicode MS"/>
              </w:rPr>
              <w:t xml:space="preserve"> Административного регламента</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F53FC0" w:rsidRPr="00166A65" w:rsidRDefault="00F53FC0" w:rsidP="00166A65">
            <w:pPr>
              <w:rPr>
                <w:rFonts w:ascii="Times New Roman" w:hAnsi="Times New Roman" w:cs="Times New Roman"/>
                <w:sz w:val="22"/>
                <w:szCs w:val="22"/>
              </w:rPr>
            </w:pPr>
            <w:r w:rsidRPr="00166A65">
              <w:rPr>
                <w:rStyle w:val="211pt"/>
                <w:rFonts w:eastAsia="Arial Unicode MS"/>
              </w:rPr>
              <w:t>регистрация заявления и документов в ГИС (присвоение номера и датирование); назначение должностного лица, ответственного за предоставление</w:t>
            </w:r>
            <w:r w:rsidR="00E752B4">
              <w:rPr>
                <w:rStyle w:val="211pt"/>
                <w:rFonts w:eastAsia="Arial Unicode MS"/>
              </w:rPr>
              <w:t xml:space="preserve"> </w:t>
            </w:r>
            <w:r w:rsidR="00251C6B">
              <w:rPr>
                <w:rStyle w:val="211pt"/>
                <w:rFonts w:eastAsia="Arial Unicode MS"/>
              </w:rPr>
              <w:t xml:space="preserve">муниципальной </w:t>
            </w:r>
            <w:r w:rsidR="00E752B4">
              <w:rPr>
                <w:rStyle w:val="211pt"/>
                <w:rFonts w:eastAsia="Arial Unicode MS"/>
              </w:rPr>
              <w:t xml:space="preserve"> услуги, и передачи ему документо</w:t>
            </w:r>
            <w:r w:rsidR="009109C1">
              <w:rPr>
                <w:rStyle w:val="211pt"/>
                <w:rFonts w:eastAsia="Arial Unicode MS"/>
              </w:rPr>
              <w:t>в</w:t>
            </w:r>
          </w:p>
        </w:tc>
      </w:tr>
      <w:tr w:rsidR="00F53FC0" w:rsidRPr="00166A65" w:rsidTr="00460207">
        <w:trPr>
          <w:trHeight w:hRule="exact" w:val="2131"/>
        </w:trPr>
        <w:tc>
          <w:tcPr>
            <w:tcW w:w="2279" w:type="dxa"/>
            <w:tcBorders>
              <w:top w:val="single" w:sz="4" w:space="0" w:color="auto"/>
              <w:left w:val="single" w:sz="4" w:space="0" w:color="auto"/>
            </w:tcBorders>
            <w:shd w:val="clear" w:color="auto" w:fill="FFFFFF"/>
          </w:tcPr>
          <w:p w:rsidR="00F53FC0" w:rsidRPr="00166A65" w:rsidRDefault="00F53FC0" w:rsidP="00166A65">
            <w:pPr>
              <w:rPr>
                <w:rFonts w:ascii="Times New Roman" w:hAnsi="Times New Roman" w:cs="Times New Roman"/>
                <w:sz w:val="22"/>
                <w:szCs w:val="22"/>
              </w:rPr>
            </w:pPr>
          </w:p>
        </w:tc>
        <w:tc>
          <w:tcPr>
            <w:tcW w:w="2973" w:type="dxa"/>
            <w:gridSpan w:val="2"/>
            <w:tcBorders>
              <w:top w:val="single" w:sz="4" w:space="0" w:color="auto"/>
              <w:left w:val="single" w:sz="4" w:space="0" w:color="auto"/>
            </w:tcBorders>
            <w:shd w:val="clear" w:color="auto" w:fill="FFFFFF"/>
          </w:tcPr>
          <w:p w:rsidR="00392C7C" w:rsidRPr="00166A65" w:rsidRDefault="00AF0AC5" w:rsidP="00166A65">
            <w:pPr>
              <w:rPr>
                <w:rStyle w:val="211pt"/>
                <w:rFonts w:eastAsia="Arial Unicode MS"/>
              </w:rPr>
            </w:pPr>
            <w:r>
              <w:rPr>
                <w:rStyle w:val="211pt"/>
                <w:rFonts w:eastAsia="Arial Unicode MS"/>
              </w:rPr>
              <w:t>п</w:t>
            </w:r>
            <w:r w:rsidR="00392C7C" w:rsidRPr="00166A65">
              <w:rPr>
                <w:rStyle w:val="211pt"/>
                <w:rFonts w:eastAsia="Arial Unicode MS"/>
              </w:rPr>
              <w:t xml:space="preserve">ринятие решения </w:t>
            </w:r>
            <w:proofErr w:type="gramStart"/>
            <w:r w:rsidR="00392C7C" w:rsidRPr="00166A65">
              <w:rPr>
                <w:rStyle w:val="211pt"/>
                <w:rFonts w:eastAsia="Arial Unicode MS"/>
              </w:rPr>
              <w:t>об</w:t>
            </w:r>
            <w:proofErr w:type="gramEnd"/>
          </w:p>
          <w:p w:rsidR="00392C7C" w:rsidRPr="00166A65" w:rsidRDefault="00392C7C" w:rsidP="00166A65">
            <w:pPr>
              <w:rPr>
                <w:rStyle w:val="211pt"/>
                <w:rFonts w:eastAsia="Arial Unicode MS"/>
              </w:rPr>
            </w:pPr>
            <w:proofErr w:type="gramStart"/>
            <w:r w:rsidRPr="00166A65">
              <w:rPr>
                <w:rStyle w:val="211pt"/>
                <w:rFonts w:eastAsia="Arial Unicode MS"/>
              </w:rPr>
              <w:t>отказе</w:t>
            </w:r>
            <w:proofErr w:type="gramEnd"/>
            <w:r w:rsidRPr="00166A65">
              <w:rPr>
                <w:rStyle w:val="211pt"/>
                <w:rFonts w:eastAsia="Arial Unicode MS"/>
              </w:rPr>
              <w:t xml:space="preserve"> в приеме</w:t>
            </w:r>
          </w:p>
          <w:p w:rsidR="00392C7C" w:rsidRPr="00166A65" w:rsidRDefault="00392C7C" w:rsidP="00166A65">
            <w:pPr>
              <w:rPr>
                <w:rStyle w:val="211pt"/>
                <w:rFonts w:eastAsia="Arial Unicode MS"/>
              </w:rPr>
            </w:pPr>
            <w:r w:rsidRPr="00166A65">
              <w:rPr>
                <w:rStyle w:val="211pt"/>
                <w:rFonts w:eastAsia="Arial Unicode MS"/>
              </w:rPr>
              <w:t>документов, в случае</w:t>
            </w:r>
          </w:p>
          <w:p w:rsidR="00392C7C" w:rsidRPr="00166A65" w:rsidRDefault="00392C7C" w:rsidP="00166A65">
            <w:pPr>
              <w:rPr>
                <w:rStyle w:val="211pt"/>
                <w:rFonts w:eastAsia="Arial Unicode MS"/>
              </w:rPr>
            </w:pPr>
            <w:r w:rsidRPr="00166A65">
              <w:rPr>
                <w:rStyle w:val="211pt"/>
                <w:rFonts w:eastAsia="Arial Unicode MS"/>
              </w:rPr>
              <w:t>выявления оснований</w:t>
            </w:r>
          </w:p>
          <w:p w:rsidR="00392C7C" w:rsidRPr="00166A65" w:rsidRDefault="00392C7C" w:rsidP="00166A65">
            <w:pPr>
              <w:rPr>
                <w:rStyle w:val="211pt"/>
                <w:rFonts w:eastAsia="Arial Unicode MS"/>
              </w:rPr>
            </w:pPr>
            <w:r w:rsidRPr="00166A65">
              <w:rPr>
                <w:rStyle w:val="211pt"/>
                <w:rFonts w:eastAsia="Arial Unicode MS"/>
              </w:rPr>
              <w:t>для отказа в приеме</w:t>
            </w:r>
          </w:p>
          <w:p w:rsidR="00F53FC0" w:rsidRPr="00166A65" w:rsidRDefault="00392C7C" w:rsidP="00166A65">
            <w:pPr>
              <w:rPr>
                <w:rFonts w:ascii="Times New Roman" w:hAnsi="Times New Roman" w:cs="Times New Roman"/>
                <w:sz w:val="22"/>
                <w:szCs w:val="22"/>
              </w:rPr>
            </w:pPr>
            <w:r w:rsidRPr="00166A65">
              <w:rPr>
                <w:rStyle w:val="211pt"/>
                <w:rFonts w:eastAsia="Arial Unicode MS"/>
              </w:rPr>
              <w:t>документов</w:t>
            </w:r>
          </w:p>
        </w:tc>
        <w:tc>
          <w:tcPr>
            <w:tcW w:w="1989" w:type="dxa"/>
            <w:tcBorders>
              <w:top w:val="single" w:sz="4" w:space="0" w:color="auto"/>
              <w:left w:val="single" w:sz="4" w:space="0" w:color="auto"/>
              <w:bottom w:val="single" w:sz="4" w:space="0" w:color="auto"/>
            </w:tcBorders>
            <w:shd w:val="clear" w:color="auto" w:fill="FFFFFF"/>
          </w:tcPr>
          <w:p w:rsidR="00F53FC0" w:rsidRPr="00166A65" w:rsidRDefault="00AF0AC5" w:rsidP="00166A65">
            <w:pPr>
              <w:rPr>
                <w:rFonts w:ascii="Times New Roman" w:hAnsi="Times New Roman" w:cs="Times New Roman"/>
                <w:sz w:val="22"/>
                <w:szCs w:val="22"/>
              </w:rPr>
            </w:pPr>
            <w:r>
              <w:rPr>
                <w:rStyle w:val="211pt"/>
                <w:rFonts w:eastAsia="Arial Unicode MS"/>
              </w:rPr>
              <w:t>д</w:t>
            </w:r>
            <w:r w:rsidR="00392C7C" w:rsidRPr="00166A65">
              <w:rPr>
                <w:rStyle w:val="211pt"/>
                <w:rFonts w:eastAsia="Arial Unicode MS"/>
              </w:rPr>
              <w:t xml:space="preserve">о 1 рабочего дня </w:t>
            </w:r>
          </w:p>
        </w:tc>
        <w:tc>
          <w:tcPr>
            <w:tcW w:w="2130" w:type="dxa"/>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p>
        </w:tc>
        <w:tc>
          <w:tcPr>
            <w:tcW w:w="2042" w:type="dxa"/>
            <w:gridSpan w:val="3"/>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p>
        </w:tc>
        <w:tc>
          <w:tcPr>
            <w:tcW w:w="1355" w:type="dxa"/>
            <w:gridSpan w:val="3"/>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F53FC0" w:rsidRPr="00166A65" w:rsidRDefault="00AF0AC5" w:rsidP="00460207">
            <w:pPr>
              <w:rPr>
                <w:rFonts w:ascii="Times New Roman" w:hAnsi="Times New Roman" w:cs="Times New Roman"/>
                <w:sz w:val="22"/>
                <w:szCs w:val="22"/>
              </w:rPr>
            </w:pPr>
            <w:r>
              <w:rPr>
                <w:rFonts w:ascii="Times New Roman" w:hAnsi="Times New Roman" w:cs="Times New Roman"/>
                <w:sz w:val="22"/>
                <w:szCs w:val="22"/>
              </w:rPr>
              <w:t>н</w:t>
            </w:r>
            <w:r w:rsidR="00460207">
              <w:rPr>
                <w:rFonts w:ascii="Times New Roman" w:hAnsi="Times New Roman" w:cs="Times New Roman"/>
                <w:sz w:val="22"/>
                <w:szCs w:val="22"/>
              </w:rPr>
              <w:t>аправление заявителю электронное уведомление об отказе в приеме  заявления к рассмотрению</w:t>
            </w:r>
          </w:p>
        </w:tc>
      </w:tr>
      <w:tr w:rsidR="00F53FC0" w:rsidRPr="00166A65" w:rsidTr="007E2A85">
        <w:trPr>
          <w:trHeight w:hRule="exact" w:val="1505"/>
        </w:trPr>
        <w:tc>
          <w:tcPr>
            <w:tcW w:w="2279" w:type="dxa"/>
            <w:tcBorders>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p>
        </w:tc>
        <w:tc>
          <w:tcPr>
            <w:tcW w:w="2973" w:type="dxa"/>
            <w:gridSpan w:val="2"/>
            <w:tcBorders>
              <w:top w:val="single" w:sz="4" w:space="0" w:color="auto"/>
              <w:left w:val="single" w:sz="4" w:space="0" w:color="auto"/>
              <w:bottom w:val="single" w:sz="4" w:space="0" w:color="auto"/>
            </w:tcBorders>
            <w:shd w:val="clear" w:color="auto" w:fill="FFFFFF"/>
          </w:tcPr>
          <w:p w:rsidR="00392C7C" w:rsidRPr="00166A65" w:rsidRDefault="00AF0AC5" w:rsidP="00166A65">
            <w:pPr>
              <w:rPr>
                <w:rStyle w:val="211pt"/>
                <w:rFonts w:eastAsia="Arial Unicode MS"/>
              </w:rPr>
            </w:pPr>
            <w:r>
              <w:rPr>
                <w:rStyle w:val="211pt"/>
                <w:rFonts w:eastAsia="Arial Unicode MS"/>
              </w:rPr>
              <w:t>р</w:t>
            </w:r>
            <w:r w:rsidR="00392C7C" w:rsidRPr="00166A65">
              <w:rPr>
                <w:rStyle w:val="211pt"/>
                <w:rFonts w:eastAsia="Arial Unicode MS"/>
              </w:rPr>
              <w:t>егистрация заявления,</w:t>
            </w:r>
          </w:p>
          <w:p w:rsidR="00392C7C" w:rsidRPr="00166A65" w:rsidRDefault="00392C7C" w:rsidP="00166A65">
            <w:pPr>
              <w:rPr>
                <w:rStyle w:val="211pt"/>
                <w:rFonts w:eastAsia="Arial Unicode MS"/>
              </w:rPr>
            </w:pPr>
            <w:r w:rsidRPr="00166A65">
              <w:rPr>
                <w:rStyle w:val="211pt"/>
                <w:rFonts w:eastAsia="Arial Unicode MS"/>
              </w:rPr>
              <w:t>в случае отсутствия</w:t>
            </w:r>
          </w:p>
          <w:p w:rsidR="00392C7C" w:rsidRPr="00166A65" w:rsidRDefault="00392C7C" w:rsidP="00166A65">
            <w:pPr>
              <w:rPr>
                <w:rStyle w:val="211pt"/>
                <w:rFonts w:eastAsia="Arial Unicode MS"/>
              </w:rPr>
            </w:pPr>
            <w:r w:rsidRPr="00166A65">
              <w:rPr>
                <w:rStyle w:val="211pt"/>
                <w:rFonts w:eastAsia="Arial Unicode MS"/>
              </w:rPr>
              <w:t xml:space="preserve">оснований для отказа </w:t>
            </w:r>
            <w:proofErr w:type="gramStart"/>
            <w:r w:rsidRPr="00166A65">
              <w:rPr>
                <w:rStyle w:val="211pt"/>
                <w:rFonts w:eastAsia="Arial Unicode MS"/>
              </w:rPr>
              <w:t>в</w:t>
            </w:r>
            <w:proofErr w:type="gramEnd"/>
          </w:p>
          <w:p w:rsidR="00F53FC0" w:rsidRPr="00166A65" w:rsidRDefault="00392C7C" w:rsidP="00166A65">
            <w:pPr>
              <w:rPr>
                <w:rFonts w:ascii="Times New Roman" w:hAnsi="Times New Roman" w:cs="Times New Roman"/>
                <w:sz w:val="22"/>
                <w:szCs w:val="22"/>
              </w:rPr>
            </w:pPr>
            <w:proofErr w:type="gramStart"/>
            <w:r w:rsidRPr="00166A65">
              <w:rPr>
                <w:rStyle w:val="211pt"/>
                <w:rFonts w:eastAsia="Arial Unicode MS"/>
              </w:rPr>
              <w:t>приеме</w:t>
            </w:r>
            <w:proofErr w:type="gramEnd"/>
            <w:r w:rsidRPr="00166A65">
              <w:rPr>
                <w:rStyle w:val="211pt"/>
                <w:rFonts w:eastAsia="Arial Unicode MS"/>
              </w:rPr>
              <w:t xml:space="preserve"> документов</w:t>
            </w:r>
          </w:p>
        </w:tc>
        <w:tc>
          <w:tcPr>
            <w:tcW w:w="1989" w:type="dxa"/>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p>
        </w:tc>
        <w:tc>
          <w:tcPr>
            <w:tcW w:w="2130" w:type="dxa"/>
            <w:tcBorders>
              <w:top w:val="single" w:sz="4" w:space="0" w:color="auto"/>
              <w:left w:val="single" w:sz="4" w:space="0" w:color="auto"/>
              <w:bottom w:val="single" w:sz="4" w:space="0" w:color="auto"/>
            </w:tcBorders>
            <w:shd w:val="clear" w:color="auto" w:fill="FFFFFF"/>
          </w:tcPr>
          <w:p w:rsidR="00392C7C" w:rsidRPr="00166A65" w:rsidRDefault="00AF0AC5" w:rsidP="00166A65">
            <w:pPr>
              <w:rPr>
                <w:rFonts w:ascii="Times New Roman" w:hAnsi="Times New Roman" w:cs="Times New Roman"/>
                <w:sz w:val="22"/>
                <w:szCs w:val="22"/>
              </w:rPr>
            </w:pPr>
            <w:r>
              <w:rPr>
                <w:rFonts w:ascii="Times New Roman" w:hAnsi="Times New Roman" w:cs="Times New Roman"/>
                <w:sz w:val="22"/>
                <w:szCs w:val="22"/>
              </w:rPr>
              <w:t>д</w:t>
            </w:r>
            <w:r w:rsidR="00392C7C" w:rsidRPr="00166A65">
              <w:rPr>
                <w:rFonts w:ascii="Times New Roman" w:hAnsi="Times New Roman" w:cs="Times New Roman"/>
                <w:sz w:val="22"/>
                <w:szCs w:val="22"/>
              </w:rPr>
              <w:t>олжностное лицо</w:t>
            </w:r>
          </w:p>
          <w:p w:rsidR="00392C7C" w:rsidRPr="00166A65" w:rsidRDefault="00392C7C" w:rsidP="00166A65">
            <w:pPr>
              <w:rPr>
                <w:rFonts w:ascii="Times New Roman" w:hAnsi="Times New Roman" w:cs="Times New Roman"/>
                <w:sz w:val="22"/>
                <w:szCs w:val="22"/>
              </w:rPr>
            </w:pPr>
            <w:r w:rsidRPr="00166A65">
              <w:rPr>
                <w:rFonts w:ascii="Times New Roman" w:hAnsi="Times New Roman" w:cs="Times New Roman"/>
                <w:sz w:val="22"/>
                <w:szCs w:val="22"/>
              </w:rPr>
              <w:t>Уполномоченного</w:t>
            </w:r>
          </w:p>
          <w:p w:rsidR="00392C7C" w:rsidRPr="00166A65" w:rsidRDefault="00392C7C" w:rsidP="00166A65">
            <w:pPr>
              <w:rPr>
                <w:rFonts w:ascii="Times New Roman" w:hAnsi="Times New Roman" w:cs="Times New Roman"/>
                <w:sz w:val="22"/>
                <w:szCs w:val="22"/>
              </w:rPr>
            </w:pPr>
            <w:r w:rsidRPr="00166A65">
              <w:rPr>
                <w:rFonts w:ascii="Times New Roman" w:hAnsi="Times New Roman" w:cs="Times New Roman"/>
                <w:sz w:val="22"/>
                <w:szCs w:val="22"/>
              </w:rPr>
              <w:t>органа,</w:t>
            </w:r>
            <w:r w:rsidR="004424A2" w:rsidRPr="00166A65">
              <w:rPr>
                <w:rFonts w:ascii="Times New Roman" w:hAnsi="Times New Roman" w:cs="Times New Roman"/>
                <w:sz w:val="22"/>
                <w:szCs w:val="22"/>
              </w:rPr>
              <w:t xml:space="preserve"> </w:t>
            </w:r>
            <w:proofErr w:type="gramStart"/>
            <w:r w:rsidRPr="00166A65">
              <w:rPr>
                <w:rFonts w:ascii="Times New Roman" w:hAnsi="Times New Roman" w:cs="Times New Roman"/>
                <w:sz w:val="22"/>
                <w:szCs w:val="22"/>
              </w:rPr>
              <w:t>ответствен</w:t>
            </w:r>
            <w:r w:rsidR="004424A2" w:rsidRPr="00166A65">
              <w:rPr>
                <w:rFonts w:ascii="Times New Roman" w:hAnsi="Times New Roman" w:cs="Times New Roman"/>
                <w:sz w:val="22"/>
                <w:szCs w:val="22"/>
              </w:rPr>
              <w:t>но</w:t>
            </w:r>
            <w:r w:rsidRPr="00166A65">
              <w:rPr>
                <w:rFonts w:ascii="Times New Roman" w:hAnsi="Times New Roman" w:cs="Times New Roman"/>
                <w:sz w:val="22"/>
                <w:szCs w:val="22"/>
              </w:rPr>
              <w:t>е</w:t>
            </w:r>
            <w:proofErr w:type="gramEnd"/>
            <w:r w:rsidRPr="00166A65">
              <w:rPr>
                <w:rFonts w:ascii="Times New Roman" w:hAnsi="Times New Roman" w:cs="Times New Roman"/>
                <w:sz w:val="22"/>
                <w:szCs w:val="22"/>
              </w:rPr>
              <w:t xml:space="preserve"> за регистрацию</w:t>
            </w:r>
          </w:p>
          <w:p w:rsidR="00F53FC0" w:rsidRPr="00166A65" w:rsidRDefault="00392C7C" w:rsidP="00166A65">
            <w:pPr>
              <w:rPr>
                <w:rFonts w:ascii="Times New Roman" w:hAnsi="Times New Roman" w:cs="Times New Roman"/>
                <w:sz w:val="22"/>
                <w:szCs w:val="22"/>
              </w:rPr>
            </w:pPr>
            <w:r w:rsidRPr="00166A65">
              <w:rPr>
                <w:rFonts w:ascii="Times New Roman" w:hAnsi="Times New Roman" w:cs="Times New Roman"/>
                <w:sz w:val="22"/>
                <w:szCs w:val="22"/>
              </w:rPr>
              <w:t>корреспонденции</w:t>
            </w:r>
          </w:p>
        </w:tc>
        <w:tc>
          <w:tcPr>
            <w:tcW w:w="2042" w:type="dxa"/>
            <w:gridSpan w:val="3"/>
            <w:tcBorders>
              <w:top w:val="single" w:sz="4" w:space="0" w:color="auto"/>
              <w:left w:val="single" w:sz="4" w:space="0" w:color="auto"/>
              <w:bottom w:val="single" w:sz="4" w:space="0" w:color="auto"/>
            </w:tcBorders>
            <w:shd w:val="clear" w:color="auto" w:fill="FFFFFF"/>
          </w:tcPr>
          <w:p w:rsidR="00F53FC0" w:rsidRPr="00166A65" w:rsidRDefault="00392C7C" w:rsidP="00166A65">
            <w:pPr>
              <w:rPr>
                <w:rFonts w:ascii="Times New Roman" w:hAnsi="Times New Roman" w:cs="Times New Roman"/>
                <w:sz w:val="22"/>
                <w:szCs w:val="22"/>
              </w:rPr>
            </w:pPr>
            <w:r w:rsidRPr="00166A65">
              <w:rPr>
                <w:rFonts w:ascii="Times New Roman" w:hAnsi="Times New Roman" w:cs="Times New Roman"/>
                <w:sz w:val="22"/>
                <w:szCs w:val="22"/>
              </w:rPr>
              <w:t>Уполномоченный орган/ГИС</w:t>
            </w:r>
          </w:p>
        </w:tc>
        <w:tc>
          <w:tcPr>
            <w:tcW w:w="1355" w:type="dxa"/>
            <w:gridSpan w:val="3"/>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F53FC0" w:rsidRPr="00166A65" w:rsidRDefault="00AF0AC5" w:rsidP="00166A65">
            <w:pPr>
              <w:rPr>
                <w:rFonts w:ascii="Times New Roman" w:hAnsi="Times New Roman" w:cs="Times New Roman"/>
                <w:sz w:val="22"/>
                <w:szCs w:val="22"/>
              </w:rPr>
            </w:pPr>
            <w:r>
              <w:rPr>
                <w:rFonts w:ascii="Times New Roman" w:hAnsi="Times New Roman" w:cs="Times New Roman"/>
                <w:sz w:val="22"/>
                <w:szCs w:val="22"/>
              </w:rPr>
              <w:t>н</w:t>
            </w:r>
            <w:r w:rsidR="00460207" w:rsidRPr="00460207">
              <w:rPr>
                <w:rFonts w:ascii="Times New Roman" w:hAnsi="Times New Roman" w:cs="Times New Roman"/>
                <w:sz w:val="22"/>
                <w:szCs w:val="22"/>
              </w:rPr>
              <w:t>аправление заявителю электронное уведомление о приеме заявления к рассмотрению</w:t>
            </w:r>
          </w:p>
        </w:tc>
      </w:tr>
      <w:tr w:rsidR="00F53FC0" w:rsidRPr="00166A65" w:rsidTr="00350AA2">
        <w:trPr>
          <w:trHeight w:hRule="exact" w:val="302"/>
        </w:trPr>
        <w:tc>
          <w:tcPr>
            <w:tcW w:w="15178" w:type="dxa"/>
            <w:gridSpan w:val="13"/>
            <w:tcBorders>
              <w:top w:val="single" w:sz="4" w:space="0" w:color="auto"/>
              <w:left w:val="single" w:sz="4" w:space="0" w:color="auto"/>
              <w:right w:val="single" w:sz="4" w:space="0" w:color="auto"/>
            </w:tcBorders>
            <w:shd w:val="clear" w:color="auto" w:fill="FFFFFF"/>
            <w:vAlign w:val="bottom"/>
          </w:tcPr>
          <w:p w:rsidR="00F53FC0" w:rsidRPr="00166A65" w:rsidRDefault="00F53FC0" w:rsidP="00166A65">
            <w:pPr>
              <w:jc w:val="center"/>
              <w:rPr>
                <w:rFonts w:ascii="Times New Roman" w:hAnsi="Times New Roman" w:cs="Times New Roman"/>
                <w:sz w:val="22"/>
                <w:szCs w:val="22"/>
              </w:rPr>
            </w:pPr>
            <w:r w:rsidRPr="00166A65">
              <w:rPr>
                <w:rStyle w:val="211pt"/>
                <w:rFonts w:eastAsia="Arial Unicode MS"/>
              </w:rPr>
              <w:t>2. Получение сведений посредством СМЭВ</w:t>
            </w:r>
          </w:p>
        </w:tc>
      </w:tr>
      <w:tr w:rsidR="00F53FC0" w:rsidRPr="00166A65" w:rsidTr="00E752B4">
        <w:trPr>
          <w:trHeight w:hRule="exact" w:val="3715"/>
        </w:trPr>
        <w:tc>
          <w:tcPr>
            <w:tcW w:w="2279" w:type="dxa"/>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r w:rsidRPr="00166A65">
              <w:rPr>
                <w:rStyle w:val="211pt"/>
                <w:rFonts w:eastAsia="Arial Unicode MS"/>
              </w:rPr>
              <w:t xml:space="preserve">пакет зарегистрированных  документов, поступивших должностному лицу, ответственному за предоставление </w:t>
            </w:r>
            <w:r w:rsidR="00251C6B">
              <w:rPr>
                <w:rStyle w:val="211pt"/>
                <w:rFonts w:eastAsia="Arial Unicode MS"/>
              </w:rPr>
              <w:t xml:space="preserve">муниципальной </w:t>
            </w:r>
            <w:r w:rsidRPr="00166A65">
              <w:rPr>
                <w:rStyle w:val="211pt"/>
                <w:rFonts w:eastAsia="Arial Unicode MS"/>
              </w:rPr>
              <w:t xml:space="preserve"> услуги</w:t>
            </w:r>
          </w:p>
        </w:tc>
        <w:tc>
          <w:tcPr>
            <w:tcW w:w="2973" w:type="dxa"/>
            <w:gridSpan w:val="2"/>
            <w:tcBorders>
              <w:top w:val="single" w:sz="4" w:space="0" w:color="auto"/>
              <w:left w:val="single" w:sz="4" w:space="0" w:color="auto"/>
              <w:bottom w:val="single" w:sz="4" w:space="0" w:color="auto"/>
            </w:tcBorders>
            <w:shd w:val="clear" w:color="auto" w:fill="FFFFFF"/>
          </w:tcPr>
          <w:p w:rsidR="00F53FC0" w:rsidRPr="00166A65" w:rsidRDefault="00F53FC0" w:rsidP="00C6439E">
            <w:pPr>
              <w:rPr>
                <w:rFonts w:ascii="Times New Roman" w:hAnsi="Times New Roman" w:cs="Times New Roman"/>
                <w:sz w:val="22"/>
                <w:szCs w:val="22"/>
              </w:rPr>
            </w:pPr>
            <w:r w:rsidRPr="00FE4699">
              <w:rPr>
                <w:rStyle w:val="211pt"/>
                <w:rFonts w:eastAsia="Arial Unicode MS"/>
              </w:rPr>
              <w:t xml:space="preserve">направление межведомственных запросов в органы и </w:t>
            </w:r>
            <w:r w:rsidR="00E752B4" w:rsidRPr="00FE4699">
              <w:rPr>
                <w:rStyle w:val="211pt"/>
                <w:rFonts w:eastAsia="Arial Unicode MS"/>
              </w:rPr>
              <w:t>организации, указанные в пункт</w:t>
            </w:r>
            <w:r w:rsidR="00E752B4" w:rsidRPr="00C6439E">
              <w:rPr>
                <w:rStyle w:val="211pt"/>
                <w:rFonts w:eastAsia="Arial Unicode MS"/>
                <w:color w:val="000000" w:themeColor="text1"/>
              </w:rPr>
              <w:t xml:space="preserve">е </w:t>
            </w:r>
            <w:r w:rsidR="00040197" w:rsidRPr="00C6439E">
              <w:rPr>
                <w:rStyle w:val="211pt"/>
                <w:rFonts w:eastAsia="Arial Unicode MS"/>
                <w:color w:val="000000" w:themeColor="text1"/>
              </w:rPr>
              <w:t>2.</w:t>
            </w:r>
            <w:r w:rsidR="00C6439E" w:rsidRPr="00C6439E">
              <w:rPr>
                <w:rStyle w:val="211pt"/>
                <w:rFonts w:eastAsia="Arial Unicode MS"/>
                <w:color w:val="000000" w:themeColor="text1"/>
              </w:rPr>
              <w:t xml:space="preserve">3 </w:t>
            </w:r>
            <w:r w:rsidRPr="00FE4699">
              <w:rPr>
                <w:rStyle w:val="211pt"/>
                <w:rFonts w:eastAsia="Arial Unicode MS"/>
              </w:rPr>
              <w:t>Административного регламента</w:t>
            </w:r>
          </w:p>
        </w:tc>
        <w:tc>
          <w:tcPr>
            <w:tcW w:w="1989" w:type="dxa"/>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r w:rsidRPr="00166A65">
              <w:rPr>
                <w:rStyle w:val="211pt"/>
                <w:rFonts w:eastAsia="Arial Unicode MS"/>
              </w:rPr>
              <w:t>в день регистрации заявления и документов</w:t>
            </w:r>
          </w:p>
        </w:tc>
        <w:tc>
          <w:tcPr>
            <w:tcW w:w="2130" w:type="dxa"/>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r w:rsidRPr="00166A65">
              <w:rPr>
                <w:rStyle w:val="211pt"/>
                <w:rFonts w:eastAsia="Arial Unicode MS"/>
              </w:rPr>
              <w:t xml:space="preserve">должностное лицо Уполномоченного органа, ответственное за предоставление </w:t>
            </w:r>
            <w:r w:rsidR="00251C6B">
              <w:rPr>
                <w:rStyle w:val="211pt"/>
                <w:rFonts w:eastAsia="Arial Unicode MS"/>
              </w:rPr>
              <w:t xml:space="preserve">муниципальной </w:t>
            </w:r>
            <w:r w:rsidRPr="00166A65">
              <w:rPr>
                <w:rStyle w:val="211pt"/>
                <w:rFonts w:eastAsia="Arial Unicode MS"/>
              </w:rPr>
              <w:t xml:space="preserve"> услуги</w:t>
            </w:r>
          </w:p>
        </w:tc>
        <w:tc>
          <w:tcPr>
            <w:tcW w:w="1977" w:type="dxa"/>
            <w:gridSpan w:val="2"/>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r w:rsidRPr="00166A65">
              <w:rPr>
                <w:rStyle w:val="211pt"/>
                <w:rFonts w:eastAsia="Arial Unicode MS"/>
              </w:rPr>
              <w:t>Уполномоченный орган/ГИС/ СМЭВ</w:t>
            </w:r>
          </w:p>
        </w:tc>
        <w:tc>
          <w:tcPr>
            <w:tcW w:w="1420" w:type="dxa"/>
            <w:gridSpan w:val="4"/>
            <w:tcBorders>
              <w:top w:val="single" w:sz="4" w:space="0" w:color="auto"/>
              <w:left w:val="single" w:sz="4" w:space="0" w:color="auto"/>
              <w:bottom w:val="single" w:sz="4" w:space="0" w:color="auto"/>
            </w:tcBorders>
            <w:shd w:val="clear" w:color="auto" w:fill="FFFFFF"/>
          </w:tcPr>
          <w:p w:rsidR="00F53FC0" w:rsidRPr="00166A65" w:rsidRDefault="00AF0AC5" w:rsidP="00166A65">
            <w:pPr>
              <w:rPr>
                <w:rFonts w:ascii="Times New Roman" w:hAnsi="Times New Roman" w:cs="Times New Roman"/>
                <w:sz w:val="22"/>
                <w:szCs w:val="22"/>
              </w:rPr>
            </w:pPr>
            <w:r>
              <w:rPr>
                <w:rStyle w:val="211pt"/>
                <w:rFonts w:eastAsia="Arial Unicode MS"/>
              </w:rPr>
              <w:t>о</w:t>
            </w:r>
            <w:r w:rsidR="00F53FC0" w:rsidRPr="00166A65">
              <w:rPr>
                <w:rStyle w:val="211pt"/>
                <w:rFonts w:eastAsia="Arial Unicode MS"/>
              </w:rPr>
              <w:t xml:space="preserve">тсутствие документов, необходимых для предоставления </w:t>
            </w:r>
            <w:r w:rsidR="00251C6B">
              <w:rPr>
                <w:rStyle w:val="211pt"/>
                <w:rFonts w:eastAsia="Arial Unicode MS"/>
              </w:rPr>
              <w:t xml:space="preserve">муниципальной </w:t>
            </w:r>
            <w:r w:rsidR="00F53FC0" w:rsidRPr="00166A65">
              <w:rPr>
                <w:rStyle w:val="211pt"/>
                <w:rFonts w:eastAsia="Arial Unicode MS"/>
              </w:rPr>
              <w:t xml:space="preserve">  услуги, находящихся в распоряжении государственных органов (организаций)</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F53FC0" w:rsidRPr="00166A65" w:rsidRDefault="00F53FC0" w:rsidP="00C6439E">
            <w:pPr>
              <w:rPr>
                <w:rFonts w:ascii="Times New Roman" w:hAnsi="Times New Roman" w:cs="Times New Roman"/>
                <w:sz w:val="22"/>
                <w:szCs w:val="22"/>
              </w:rPr>
            </w:pPr>
            <w:r w:rsidRPr="00166A65">
              <w:rPr>
                <w:rStyle w:val="211pt"/>
                <w:rFonts w:eastAsia="Arial Unicode MS"/>
              </w:rPr>
              <w:t xml:space="preserve">направление межведомственного запроса в органы (организации), предоставляющие документы (сведения), предусмотренные пунктами </w:t>
            </w:r>
            <w:r w:rsidR="009A6265" w:rsidRPr="00E752B4">
              <w:rPr>
                <w:rStyle w:val="211pt"/>
                <w:rFonts w:eastAsia="Arial Unicode MS"/>
                <w:color w:val="auto"/>
              </w:rPr>
              <w:t>2.</w:t>
            </w:r>
            <w:r w:rsidR="00C6439E">
              <w:rPr>
                <w:rStyle w:val="211pt"/>
                <w:rFonts w:eastAsia="Arial Unicode MS"/>
                <w:color w:val="auto"/>
              </w:rPr>
              <w:t>3</w:t>
            </w:r>
            <w:r w:rsidR="00650B3A">
              <w:rPr>
                <w:rStyle w:val="211pt"/>
                <w:rFonts w:eastAsia="Arial Unicode MS"/>
                <w:color w:val="auto"/>
              </w:rPr>
              <w:t>.</w:t>
            </w:r>
            <w:r w:rsidR="009A6265" w:rsidRPr="00E752B4">
              <w:rPr>
                <w:rStyle w:val="211pt"/>
                <w:rFonts w:eastAsia="Arial Unicode MS"/>
                <w:color w:val="auto"/>
              </w:rPr>
              <w:t xml:space="preserve"> </w:t>
            </w:r>
            <w:r w:rsidRPr="00166A65">
              <w:rPr>
                <w:rStyle w:val="211pt"/>
                <w:rFonts w:eastAsia="Arial Unicode MS"/>
              </w:rPr>
              <w:t>Административног</w:t>
            </w:r>
            <w:r w:rsidR="00E752B4">
              <w:rPr>
                <w:rStyle w:val="211pt"/>
                <w:rFonts w:eastAsia="Arial Unicode MS"/>
              </w:rPr>
              <w:t>о р</w:t>
            </w:r>
            <w:r w:rsidRPr="00166A65">
              <w:rPr>
                <w:rStyle w:val="211pt"/>
                <w:rFonts w:eastAsia="Arial Unicode MS"/>
              </w:rPr>
              <w:t>егламента, в том числе с использованием СМЭВ</w:t>
            </w:r>
          </w:p>
        </w:tc>
      </w:tr>
      <w:tr w:rsidR="00F53FC0" w:rsidRPr="00166A65" w:rsidTr="00843716">
        <w:trPr>
          <w:trHeight w:hRule="exact" w:val="3279"/>
        </w:trPr>
        <w:tc>
          <w:tcPr>
            <w:tcW w:w="2279" w:type="dxa"/>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p>
        </w:tc>
        <w:tc>
          <w:tcPr>
            <w:tcW w:w="2973" w:type="dxa"/>
            <w:gridSpan w:val="2"/>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r w:rsidRPr="00166A65">
              <w:rPr>
                <w:rStyle w:val="211pt"/>
                <w:rFonts w:eastAsia="Arial Unicode MS"/>
              </w:rPr>
              <w:t>получение ответов на межведомственные запросы, формирование полного комплекта документов</w:t>
            </w:r>
          </w:p>
        </w:tc>
        <w:tc>
          <w:tcPr>
            <w:tcW w:w="1989" w:type="dxa"/>
            <w:tcBorders>
              <w:top w:val="single" w:sz="4" w:space="0" w:color="auto"/>
              <w:left w:val="single" w:sz="4" w:space="0" w:color="auto"/>
              <w:bottom w:val="single" w:sz="4" w:space="0" w:color="auto"/>
            </w:tcBorders>
            <w:shd w:val="clear" w:color="auto" w:fill="FFFFFF"/>
          </w:tcPr>
          <w:p w:rsidR="00392C7C" w:rsidRPr="00166A65" w:rsidRDefault="00392C7C" w:rsidP="005A09D7">
            <w:pPr>
              <w:rPr>
                <w:rStyle w:val="211pt"/>
                <w:rFonts w:eastAsia="Arial Unicode MS"/>
              </w:rPr>
            </w:pPr>
            <w:r w:rsidRPr="00166A65">
              <w:rPr>
                <w:rStyle w:val="211pt"/>
                <w:rFonts w:eastAsia="Arial Unicode MS"/>
              </w:rPr>
              <w:t xml:space="preserve">3 рабочих дня </w:t>
            </w:r>
            <w:proofErr w:type="gramStart"/>
            <w:r w:rsidRPr="00166A65">
              <w:rPr>
                <w:rStyle w:val="211pt"/>
                <w:rFonts w:eastAsia="Arial Unicode MS"/>
              </w:rPr>
              <w:t>со</w:t>
            </w:r>
            <w:proofErr w:type="gramEnd"/>
          </w:p>
          <w:p w:rsidR="00392C7C" w:rsidRPr="00166A65" w:rsidRDefault="00392C7C" w:rsidP="005A09D7">
            <w:pPr>
              <w:rPr>
                <w:rStyle w:val="211pt"/>
                <w:rFonts w:eastAsia="Arial Unicode MS"/>
              </w:rPr>
            </w:pPr>
            <w:r w:rsidRPr="00166A65">
              <w:rPr>
                <w:rStyle w:val="211pt"/>
                <w:rFonts w:eastAsia="Arial Unicode MS"/>
              </w:rPr>
              <w:t>дня направления</w:t>
            </w:r>
          </w:p>
          <w:p w:rsidR="00392C7C" w:rsidRPr="00166A65" w:rsidRDefault="00392C7C" w:rsidP="005A09D7">
            <w:pPr>
              <w:rPr>
                <w:rStyle w:val="211pt"/>
                <w:rFonts w:eastAsia="Arial Unicode MS"/>
              </w:rPr>
            </w:pPr>
            <w:r w:rsidRPr="00166A65">
              <w:rPr>
                <w:rStyle w:val="211pt"/>
                <w:rFonts w:eastAsia="Arial Unicode MS"/>
              </w:rPr>
              <w:t>межведомственного запроса в орган или организацию,</w:t>
            </w:r>
          </w:p>
          <w:p w:rsidR="00392C7C" w:rsidRPr="00166A65" w:rsidRDefault="00392C7C" w:rsidP="005A09D7">
            <w:pPr>
              <w:rPr>
                <w:rStyle w:val="211pt"/>
                <w:rFonts w:eastAsia="Arial Unicode MS"/>
              </w:rPr>
            </w:pPr>
            <w:proofErr w:type="gramStart"/>
            <w:r w:rsidRPr="00166A65">
              <w:rPr>
                <w:rStyle w:val="211pt"/>
                <w:rFonts w:eastAsia="Arial Unicode MS"/>
              </w:rPr>
              <w:t>предоставляющие</w:t>
            </w:r>
            <w:proofErr w:type="gramEnd"/>
            <w:r w:rsidRPr="00166A65">
              <w:rPr>
                <w:rStyle w:val="211pt"/>
                <w:rFonts w:eastAsia="Arial Unicode MS"/>
              </w:rPr>
              <w:t xml:space="preserve"> документ и</w:t>
            </w:r>
          </w:p>
          <w:p w:rsidR="00392C7C" w:rsidRPr="00166A65" w:rsidRDefault="00392C7C" w:rsidP="005A09D7">
            <w:pPr>
              <w:rPr>
                <w:rStyle w:val="211pt"/>
                <w:rFonts w:eastAsia="Arial Unicode MS"/>
              </w:rPr>
            </w:pPr>
            <w:r w:rsidRPr="00166A65">
              <w:rPr>
                <w:rStyle w:val="211pt"/>
                <w:rFonts w:eastAsia="Arial Unicode MS"/>
              </w:rPr>
              <w:t>информацию,</w:t>
            </w:r>
          </w:p>
          <w:p w:rsidR="00392C7C" w:rsidRPr="00166A65" w:rsidRDefault="00392C7C" w:rsidP="005A09D7">
            <w:pPr>
              <w:rPr>
                <w:rStyle w:val="211pt"/>
                <w:rFonts w:eastAsia="Arial Unicode MS"/>
              </w:rPr>
            </w:pPr>
            <w:r w:rsidRPr="00166A65">
              <w:rPr>
                <w:rStyle w:val="211pt"/>
                <w:rFonts w:eastAsia="Arial Unicode MS"/>
              </w:rPr>
              <w:t>если иные сроки</w:t>
            </w:r>
          </w:p>
          <w:p w:rsidR="00392C7C" w:rsidRPr="00166A65" w:rsidRDefault="00392C7C" w:rsidP="005A09D7">
            <w:pPr>
              <w:rPr>
                <w:rStyle w:val="211pt"/>
                <w:rFonts w:eastAsia="Arial Unicode MS"/>
              </w:rPr>
            </w:pPr>
            <w:r w:rsidRPr="00166A65">
              <w:rPr>
                <w:rStyle w:val="211pt"/>
                <w:rFonts w:eastAsia="Arial Unicode MS"/>
              </w:rPr>
              <w:t>не предусмотрены</w:t>
            </w:r>
          </w:p>
          <w:p w:rsidR="00392C7C" w:rsidRPr="00166A65" w:rsidRDefault="00392C7C" w:rsidP="005A09D7">
            <w:pPr>
              <w:rPr>
                <w:rStyle w:val="211pt"/>
                <w:rFonts w:eastAsia="Arial Unicode MS"/>
              </w:rPr>
            </w:pPr>
            <w:r w:rsidRPr="00166A65">
              <w:rPr>
                <w:rStyle w:val="211pt"/>
                <w:rFonts w:eastAsia="Arial Unicode MS"/>
              </w:rPr>
              <w:t>законодательство</w:t>
            </w:r>
          </w:p>
          <w:p w:rsidR="00392C7C" w:rsidRPr="00166A65" w:rsidRDefault="00392C7C" w:rsidP="005A09D7">
            <w:pPr>
              <w:rPr>
                <w:rStyle w:val="211pt"/>
                <w:rFonts w:eastAsia="Arial Unicode MS"/>
              </w:rPr>
            </w:pPr>
            <w:proofErr w:type="gramStart"/>
            <w:r w:rsidRPr="00166A65">
              <w:rPr>
                <w:rStyle w:val="211pt"/>
                <w:rFonts w:eastAsia="Arial Unicode MS"/>
              </w:rPr>
              <w:t>м</w:t>
            </w:r>
            <w:proofErr w:type="gramEnd"/>
            <w:r w:rsidRPr="00166A65">
              <w:rPr>
                <w:rStyle w:val="211pt"/>
                <w:rFonts w:eastAsia="Arial Unicode MS"/>
              </w:rPr>
              <w:t xml:space="preserve"> РФ и субъекта</w:t>
            </w:r>
          </w:p>
          <w:p w:rsidR="00F53FC0" w:rsidRPr="00166A65" w:rsidRDefault="00392C7C" w:rsidP="005A09D7">
            <w:pPr>
              <w:rPr>
                <w:rFonts w:ascii="Times New Roman" w:hAnsi="Times New Roman" w:cs="Times New Roman"/>
                <w:sz w:val="22"/>
                <w:szCs w:val="22"/>
              </w:rPr>
            </w:pPr>
            <w:r w:rsidRPr="00166A65">
              <w:rPr>
                <w:rStyle w:val="211pt"/>
                <w:rFonts w:eastAsia="Arial Unicode MS"/>
              </w:rPr>
              <w:t>РФ</w:t>
            </w:r>
          </w:p>
        </w:tc>
        <w:tc>
          <w:tcPr>
            <w:tcW w:w="2130" w:type="dxa"/>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r w:rsidRPr="00166A65">
              <w:rPr>
                <w:rStyle w:val="211pt"/>
                <w:rFonts w:eastAsia="Arial Unicode MS"/>
              </w:rPr>
              <w:t xml:space="preserve">должностное лицо Уполномоченного органа, ответственное за предоставление </w:t>
            </w:r>
            <w:r w:rsidR="00251C6B">
              <w:rPr>
                <w:rStyle w:val="211pt"/>
                <w:rFonts w:eastAsia="Arial Unicode MS"/>
              </w:rPr>
              <w:t xml:space="preserve">муниципальной </w:t>
            </w:r>
            <w:r w:rsidRPr="00166A65">
              <w:rPr>
                <w:rStyle w:val="211pt"/>
                <w:rFonts w:eastAsia="Arial Unicode MS"/>
              </w:rPr>
              <w:t xml:space="preserve"> услуги</w:t>
            </w:r>
          </w:p>
        </w:tc>
        <w:tc>
          <w:tcPr>
            <w:tcW w:w="1977" w:type="dxa"/>
            <w:gridSpan w:val="2"/>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r w:rsidRPr="00166A65">
              <w:rPr>
                <w:rStyle w:val="211pt"/>
                <w:rFonts w:eastAsia="Arial Unicode MS"/>
              </w:rPr>
              <w:t>Уполномоченный орган /ГИС/ СМЭВ</w:t>
            </w:r>
          </w:p>
        </w:tc>
        <w:tc>
          <w:tcPr>
            <w:tcW w:w="1420" w:type="dxa"/>
            <w:gridSpan w:val="4"/>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F53FC0" w:rsidRPr="00166A65" w:rsidRDefault="00F53FC0" w:rsidP="00166A65">
            <w:pPr>
              <w:rPr>
                <w:rFonts w:ascii="Times New Roman" w:hAnsi="Times New Roman" w:cs="Times New Roman"/>
                <w:sz w:val="22"/>
                <w:szCs w:val="22"/>
              </w:rPr>
            </w:pPr>
            <w:r w:rsidRPr="00166A65">
              <w:rPr>
                <w:rStyle w:val="211pt"/>
                <w:rFonts w:eastAsia="Arial Unicode MS"/>
              </w:rPr>
              <w:t xml:space="preserve">получение документов (сведений), необходимых для предоставления </w:t>
            </w:r>
            <w:r w:rsidR="00251C6B">
              <w:rPr>
                <w:rStyle w:val="211pt"/>
                <w:rFonts w:eastAsia="Arial Unicode MS"/>
              </w:rPr>
              <w:t xml:space="preserve">муниципальной </w:t>
            </w:r>
            <w:r w:rsidRPr="00166A65">
              <w:rPr>
                <w:rStyle w:val="211pt"/>
                <w:rFonts w:eastAsia="Arial Unicode MS"/>
              </w:rPr>
              <w:t xml:space="preserve"> услуги</w:t>
            </w:r>
          </w:p>
        </w:tc>
      </w:tr>
      <w:tr w:rsidR="00F53FC0" w:rsidRPr="00166A65" w:rsidTr="00DB3438">
        <w:trPr>
          <w:trHeight w:hRule="exact" w:val="283"/>
        </w:trPr>
        <w:tc>
          <w:tcPr>
            <w:tcW w:w="15178" w:type="dxa"/>
            <w:gridSpan w:val="13"/>
            <w:tcBorders>
              <w:top w:val="single" w:sz="4" w:space="0" w:color="auto"/>
              <w:left w:val="single" w:sz="4" w:space="0" w:color="auto"/>
              <w:right w:val="single" w:sz="4" w:space="0" w:color="auto"/>
            </w:tcBorders>
            <w:shd w:val="clear" w:color="auto" w:fill="FFFFFF"/>
            <w:vAlign w:val="bottom"/>
          </w:tcPr>
          <w:p w:rsidR="00F53FC0" w:rsidRPr="00166A65" w:rsidRDefault="00F53FC0" w:rsidP="00166A65">
            <w:pPr>
              <w:jc w:val="center"/>
              <w:rPr>
                <w:rFonts w:ascii="Times New Roman" w:hAnsi="Times New Roman" w:cs="Times New Roman"/>
                <w:sz w:val="22"/>
                <w:szCs w:val="22"/>
              </w:rPr>
            </w:pPr>
            <w:r w:rsidRPr="00166A65">
              <w:rPr>
                <w:rStyle w:val="211pt"/>
                <w:rFonts w:eastAsia="Arial Unicode MS"/>
              </w:rPr>
              <w:t>3. Рассмотрение документов и сведений</w:t>
            </w:r>
          </w:p>
        </w:tc>
      </w:tr>
      <w:tr w:rsidR="00F53FC0" w:rsidRPr="00166A65" w:rsidTr="007E2A85">
        <w:trPr>
          <w:trHeight w:hRule="exact" w:val="2797"/>
        </w:trPr>
        <w:tc>
          <w:tcPr>
            <w:tcW w:w="2286" w:type="dxa"/>
            <w:gridSpan w:val="2"/>
            <w:tcBorders>
              <w:top w:val="single" w:sz="4" w:space="0" w:color="auto"/>
              <w:left w:val="single" w:sz="4" w:space="0" w:color="auto"/>
              <w:bottom w:val="single" w:sz="4" w:space="0" w:color="auto"/>
            </w:tcBorders>
            <w:shd w:val="clear" w:color="auto" w:fill="FFFFFF"/>
          </w:tcPr>
          <w:p w:rsidR="00F53FC0" w:rsidRPr="00166A65" w:rsidRDefault="00AF0AC5" w:rsidP="00166A65">
            <w:pPr>
              <w:rPr>
                <w:rStyle w:val="211pt"/>
                <w:rFonts w:eastAsia="Arial Unicode MS"/>
              </w:rPr>
            </w:pPr>
            <w:r>
              <w:rPr>
                <w:rStyle w:val="211pt"/>
                <w:rFonts w:eastAsia="Arial Unicode MS"/>
              </w:rPr>
              <w:t>п</w:t>
            </w:r>
            <w:r w:rsidR="00F53FC0" w:rsidRPr="00166A65">
              <w:rPr>
                <w:rStyle w:val="211pt"/>
                <w:rFonts w:eastAsia="Arial Unicode MS"/>
              </w:rPr>
              <w:t xml:space="preserve">акет зарегистрированных документов, поступивших должностному лицу, ответственному за предоставление </w:t>
            </w:r>
            <w:r w:rsidR="00251C6B">
              <w:rPr>
                <w:rStyle w:val="211pt"/>
                <w:rFonts w:eastAsia="Arial Unicode MS"/>
              </w:rPr>
              <w:t xml:space="preserve">муниципальной </w:t>
            </w:r>
            <w:r w:rsidR="00F53FC0" w:rsidRPr="00166A65">
              <w:rPr>
                <w:rStyle w:val="211pt"/>
                <w:rFonts w:eastAsia="Arial Unicode MS"/>
              </w:rPr>
              <w:t xml:space="preserve"> услуги</w:t>
            </w:r>
          </w:p>
          <w:p w:rsidR="00AD6D7A" w:rsidRPr="00166A65" w:rsidRDefault="00AD6D7A" w:rsidP="00166A65">
            <w:pPr>
              <w:rPr>
                <w:rStyle w:val="211pt"/>
                <w:rFonts w:eastAsia="Arial Unicode MS"/>
              </w:rPr>
            </w:pPr>
          </w:p>
          <w:p w:rsidR="00AD6D7A" w:rsidRPr="00166A65" w:rsidRDefault="00AD6D7A" w:rsidP="00166A65">
            <w:pPr>
              <w:rPr>
                <w:rFonts w:ascii="Times New Roman" w:hAnsi="Times New Roman" w:cs="Times New Roman"/>
                <w:sz w:val="22"/>
                <w:szCs w:val="22"/>
              </w:rPr>
            </w:pPr>
          </w:p>
        </w:tc>
        <w:tc>
          <w:tcPr>
            <w:tcW w:w="2966" w:type="dxa"/>
            <w:tcBorders>
              <w:top w:val="single" w:sz="4" w:space="0" w:color="auto"/>
              <w:left w:val="single" w:sz="4" w:space="0" w:color="auto"/>
              <w:bottom w:val="single" w:sz="4" w:space="0" w:color="auto"/>
            </w:tcBorders>
            <w:shd w:val="clear" w:color="auto" w:fill="FFFFFF"/>
          </w:tcPr>
          <w:p w:rsidR="00F53FC0" w:rsidRPr="00166A65" w:rsidRDefault="00AF0AC5" w:rsidP="00166A65">
            <w:pPr>
              <w:rPr>
                <w:rFonts w:ascii="Times New Roman" w:hAnsi="Times New Roman" w:cs="Times New Roman"/>
                <w:sz w:val="22"/>
                <w:szCs w:val="22"/>
              </w:rPr>
            </w:pPr>
            <w:r>
              <w:rPr>
                <w:rStyle w:val="211pt"/>
                <w:rFonts w:eastAsia="Arial Unicode MS"/>
              </w:rPr>
              <w:t>п</w:t>
            </w:r>
            <w:r w:rsidR="00F53FC0" w:rsidRPr="00166A65">
              <w:rPr>
                <w:rStyle w:val="211pt"/>
                <w:rFonts w:eastAsia="Arial Unicode MS"/>
              </w:rPr>
              <w:t xml:space="preserve">роведение соответствия документов и сведений требованиям нормативных правовых актов предоставления </w:t>
            </w:r>
            <w:r w:rsidR="00251C6B">
              <w:rPr>
                <w:rStyle w:val="211pt"/>
                <w:rFonts w:eastAsia="Arial Unicode MS"/>
              </w:rPr>
              <w:t xml:space="preserve">муниципальной </w:t>
            </w:r>
            <w:r w:rsidR="00F53FC0" w:rsidRPr="00166A65">
              <w:rPr>
                <w:rStyle w:val="211pt"/>
                <w:rFonts w:eastAsia="Arial Unicode MS"/>
              </w:rPr>
              <w:t xml:space="preserve"> услуги</w:t>
            </w:r>
          </w:p>
        </w:tc>
        <w:tc>
          <w:tcPr>
            <w:tcW w:w="1989" w:type="dxa"/>
            <w:tcBorders>
              <w:top w:val="single" w:sz="4" w:space="0" w:color="auto"/>
              <w:left w:val="single" w:sz="4" w:space="0" w:color="auto"/>
              <w:bottom w:val="single" w:sz="4" w:space="0" w:color="auto"/>
            </w:tcBorders>
            <w:shd w:val="clear" w:color="auto" w:fill="FFFFFF"/>
          </w:tcPr>
          <w:p w:rsidR="00F53FC0" w:rsidRPr="00166A65" w:rsidRDefault="00460207" w:rsidP="00166A65">
            <w:pPr>
              <w:rPr>
                <w:rFonts w:ascii="Times New Roman" w:hAnsi="Times New Roman" w:cs="Times New Roman"/>
                <w:sz w:val="22"/>
                <w:szCs w:val="22"/>
              </w:rPr>
            </w:pPr>
            <w:r>
              <w:rPr>
                <w:rStyle w:val="211pt"/>
                <w:rFonts w:eastAsia="Arial Unicode MS"/>
              </w:rPr>
              <w:t>1 рабочий день</w:t>
            </w:r>
          </w:p>
        </w:tc>
        <w:tc>
          <w:tcPr>
            <w:tcW w:w="2139" w:type="dxa"/>
            <w:gridSpan w:val="2"/>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r w:rsidRPr="00166A65">
              <w:rPr>
                <w:rStyle w:val="211pt"/>
                <w:rFonts w:eastAsia="Arial Unicode MS"/>
              </w:rPr>
              <w:t xml:space="preserve">должностное лицо Уполномоченного органа, ответственное за предоставление </w:t>
            </w:r>
            <w:r w:rsidR="00251C6B">
              <w:rPr>
                <w:rStyle w:val="211pt"/>
                <w:rFonts w:eastAsia="Arial Unicode MS"/>
              </w:rPr>
              <w:t xml:space="preserve">муниципальной </w:t>
            </w:r>
            <w:r w:rsidRPr="00166A65">
              <w:rPr>
                <w:rStyle w:val="211pt"/>
                <w:rFonts w:eastAsia="Arial Unicode MS"/>
              </w:rPr>
              <w:t xml:space="preserve"> услуги</w:t>
            </w:r>
          </w:p>
        </w:tc>
        <w:tc>
          <w:tcPr>
            <w:tcW w:w="2043" w:type="dxa"/>
            <w:gridSpan w:val="3"/>
            <w:tcBorders>
              <w:top w:val="single" w:sz="4" w:space="0" w:color="auto"/>
              <w:left w:val="single" w:sz="4" w:space="0" w:color="auto"/>
              <w:bottom w:val="single" w:sz="4" w:space="0" w:color="auto"/>
            </w:tcBorders>
            <w:shd w:val="clear" w:color="auto" w:fill="FFFFFF"/>
          </w:tcPr>
          <w:p w:rsidR="00F53FC0" w:rsidRPr="00166A65" w:rsidRDefault="00F53FC0" w:rsidP="00166A65">
            <w:pPr>
              <w:jc w:val="both"/>
              <w:rPr>
                <w:rFonts w:ascii="Times New Roman" w:hAnsi="Times New Roman" w:cs="Times New Roman"/>
                <w:sz w:val="22"/>
                <w:szCs w:val="22"/>
              </w:rPr>
            </w:pPr>
            <w:r w:rsidRPr="00166A65">
              <w:rPr>
                <w:rStyle w:val="211pt"/>
                <w:rFonts w:eastAsia="Arial Unicode MS"/>
              </w:rPr>
              <w:t>Уполномоченный орган / ГИС</w:t>
            </w:r>
          </w:p>
        </w:tc>
        <w:tc>
          <w:tcPr>
            <w:tcW w:w="1345" w:type="dxa"/>
            <w:gridSpan w:val="2"/>
            <w:tcBorders>
              <w:top w:val="single" w:sz="4" w:space="0" w:color="auto"/>
              <w:left w:val="single" w:sz="4" w:space="0" w:color="auto"/>
              <w:bottom w:val="single" w:sz="4" w:space="0" w:color="auto"/>
            </w:tcBorders>
            <w:shd w:val="clear" w:color="auto" w:fill="FFFFFF"/>
          </w:tcPr>
          <w:p w:rsidR="00F53FC0" w:rsidRPr="00FB5D98" w:rsidRDefault="00AF0AC5" w:rsidP="00FB5D98">
            <w:pPr>
              <w:rPr>
                <w:rFonts w:ascii="Times New Roman" w:hAnsi="Times New Roman" w:cs="Times New Roman"/>
                <w:sz w:val="22"/>
                <w:szCs w:val="22"/>
              </w:rPr>
            </w:pPr>
            <w:proofErr w:type="gramStart"/>
            <w:r w:rsidRPr="00FB5D98">
              <w:rPr>
                <w:rStyle w:val="211pt"/>
                <w:rFonts w:eastAsia="Arial Unicode MS"/>
              </w:rPr>
              <w:t>н</w:t>
            </w:r>
            <w:r w:rsidR="00E83F5A" w:rsidRPr="00FB5D98">
              <w:rPr>
                <w:rStyle w:val="211pt"/>
                <w:rFonts w:eastAsia="Arial Unicode MS"/>
              </w:rPr>
              <w:t xml:space="preserve">аличие/отсутствие </w:t>
            </w:r>
            <w:r w:rsidR="00F53FC0" w:rsidRPr="00FB5D98">
              <w:rPr>
                <w:rStyle w:val="211pt"/>
                <w:rFonts w:eastAsia="Arial Unicode MS"/>
              </w:rPr>
              <w:t>основани</w:t>
            </w:r>
            <w:r w:rsidR="00E83F5A" w:rsidRPr="00FB5D98">
              <w:rPr>
                <w:rStyle w:val="211pt"/>
                <w:rFonts w:eastAsia="Arial Unicode MS"/>
              </w:rPr>
              <w:t>й для</w:t>
            </w:r>
            <w:r w:rsidR="00F53FC0" w:rsidRPr="00FB5D98">
              <w:rPr>
                <w:rStyle w:val="211pt"/>
                <w:rFonts w:eastAsia="Arial Unicode MS"/>
              </w:rPr>
              <w:t xml:space="preserve"> отказа в предоставлении </w:t>
            </w:r>
            <w:r w:rsidR="00251C6B" w:rsidRPr="00FB5D98">
              <w:rPr>
                <w:rStyle w:val="211pt"/>
                <w:rFonts w:eastAsia="Arial Unicode MS"/>
              </w:rPr>
              <w:t xml:space="preserve">муниципальной </w:t>
            </w:r>
            <w:r w:rsidR="00F53FC0" w:rsidRPr="00FB5D98">
              <w:rPr>
                <w:rStyle w:val="211pt"/>
                <w:rFonts w:eastAsia="Arial Unicode MS"/>
              </w:rPr>
              <w:t xml:space="preserve"> услуги, предусмотренные пунктом </w:t>
            </w:r>
            <w:r w:rsidR="00650B3A" w:rsidRPr="00FB5D98">
              <w:rPr>
                <w:rStyle w:val="211pt"/>
                <w:rFonts w:eastAsia="Arial Unicode MS"/>
              </w:rPr>
              <w:t>2.</w:t>
            </w:r>
            <w:r w:rsidR="00FB5D98" w:rsidRPr="00FB5D98">
              <w:rPr>
                <w:rStyle w:val="211pt"/>
                <w:rFonts w:eastAsia="Arial Unicode MS"/>
              </w:rPr>
              <w:t>26</w:t>
            </w:r>
            <w:r w:rsidR="005A09D7" w:rsidRPr="00FB5D98">
              <w:rPr>
                <w:rStyle w:val="211pt"/>
                <w:rFonts w:eastAsia="Arial Unicode MS"/>
              </w:rPr>
              <w:t xml:space="preserve"> Административ</w:t>
            </w:r>
            <w:r w:rsidR="00F53FC0" w:rsidRPr="00FB5D98">
              <w:rPr>
                <w:rStyle w:val="211pt"/>
                <w:rFonts w:eastAsia="Arial Unicode MS"/>
              </w:rPr>
              <w:t>ного регламента</w:t>
            </w:r>
            <w:proofErr w:type="gramEnd"/>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F53FC0" w:rsidRPr="00F01CB4" w:rsidRDefault="00AF0AC5" w:rsidP="00F01CB4">
            <w:pPr>
              <w:rPr>
                <w:rFonts w:ascii="Times New Roman" w:hAnsi="Times New Roman" w:cs="Times New Roman"/>
                <w:sz w:val="22"/>
                <w:szCs w:val="22"/>
              </w:rPr>
            </w:pPr>
            <w:r w:rsidRPr="00F01CB4">
              <w:rPr>
                <w:rFonts w:ascii="Times New Roman" w:hAnsi="Times New Roman" w:cs="Times New Roman"/>
                <w:sz w:val="22"/>
                <w:szCs w:val="22"/>
              </w:rPr>
              <w:t>п</w:t>
            </w:r>
            <w:r w:rsidR="00460207" w:rsidRPr="00F01CB4">
              <w:rPr>
                <w:rFonts w:ascii="Times New Roman" w:hAnsi="Times New Roman" w:cs="Times New Roman"/>
                <w:sz w:val="22"/>
                <w:szCs w:val="22"/>
              </w:rPr>
              <w:t xml:space="preserve">роект результата  представления </w:t>
            </w:r>
            <w:r w:rsidR="00251C6B">
              <w:rPr>
                <w:rFonts w:ascii="Times New Roman" w:hAnsi="Times New Roman" w:cs="Times New Roman"/>
                <w:sz w:val="22"/>
                <w:szCs w:val="22"/>
              </w:rPr>
              <w:t xml:space="preserve">муниципальной </w:t>
            </w:r>
            <w:r w:rsidR="00460207" w:rsidRPr="00F01CB4">
              <w:rPr>
                <w:rFonts w:ascii="Times New Roman" w:hAnsi="Times New Roman" w:cs="Times New Roman"/>
                <w:sz w:val="22"/>
                <w:szCs w:val="22"/>
              </w:rPr>
              <w:t xml:space="preserve"> услуги по </w:t>
            </w:r>
            <w:proofErr w:type="gramStart"/>
            <w:r w:rsidR="00460207" w:rsidRPr="00F01CB4">
              <w:rPr>
                <w:rFonts w:ascii="Times New Roman" w:hAnsi="Times New Roman" w:cs="Times New Roman"/>
                <w:sz w:val="22"/>
                <w:szCs w:val="22"/>
              </w:rPr>
              <w:t>форме</w:t>
            </w:r>
            <w:proofErr w:type="gramEnd"/>
            <w:r w:rsidR="00460207" w:rsidRPr="00F01CB4">
              <w:rPr>
                <w:rFonts w:ascii="Times New Roman" w:hAnsi="Times New Roman" w:cs="Times New Roman"/>
                <w:sz w:val="22"/>
                <w:szCs w:val="22"/>
              </w:rPr>
              <w:t xml:space="preserve">  приведенной в приложении</w:t>
            </w:r>
            <w:r w:rsidR="009F7408" w:rsidRPr="00F01CB4">
              <w:rPr>
                <w:rFonts w:ascii="Times New Roman" w:hAnsi="Times New Roman" w:cs="Times New Roman"/>
                <w:sz w:val="22"/>
                <w:szCs w:val="22"/>
              </w:rPr>
              <w:t xml:space="preserve"> № </w:t>
            </w:r>
            <w:r w:rsidR="00F01CB4" w:rsidRPr="00F01CB4">
              <w:rPr>
                <w:rFonts w:ascii="Times New Roman" w:hAnsi="Times New Roman" w:cs="Times New Roman"/>
                <w:sz w:val="22"/>
                <w:szCs w:val="22"/>
              </w:rPr>
              <w:t>2</w:t>
            </w:r>
            <w:r w:rsidR="009F7408" w:rsidRPr="00F01CB4">
              <w:rPr>
                <w:rFonts w:ascii="Times New Roman" w:hAnsi="Times New Roman" w:cs="Times New Roman"/>
                <w:sz w:val="22"/>
                <w:szCs w:val="22"/>
              </w:rPr>
              <w:t xml:space="preserve">, </w:t>
            </w:r>
            <w:r w:rsidR="008F6CFB" w:rsidRPr="00F01CB4">
              <w:rPr>
                <w:rFonts w:ascii="Times New Roman" w:hAnsi="Times New Roman" w:cs="Times New Roman"/>
                <w:sz w:val="22"/>
                <w:szCs w:val="22"/>
              </w:rPr>
              <w:t xml:space="preserve">№ </w:t>
            </w:r>
            <w:r w:rsidR="00F01CB4" w:rsidRPr="00F01CB4">
              <w:rPr>
                <w:rFonts w:ascii="Times New Roman" w:hAnsi="Times New Roman" w:cs="Times New Roman"/>
                <w:sz w:val="22"/>
                <w:szCs w:val="22"/>
              </w:rPr>
              <w:t>3</w:t>
            </w:r>
            <w:r w:rsidR="008F6CFB" w:rsidRPr="00F01CB4">
              <w:rPr>
                <w:rFonts w:ascii="Times New Roman" w:hAnsi="Times New Roman" w:cs="Times New Roman"/>
                <w:sz w:val="22"/>
                <w:szCs w:val="22"/>
              </w:rPr>
              <w:t xml:space="preserve">, № </w:t>
            </w:r>
            <w:r w:rsidR="00F01CB4" w:rsidRPr="00F01CB4">
              <w:rPr>
                <w:rFonts w:ascii="Times New Roman" w:hAnsi="Times New Roman" w:cs="Times New Roman"/>
                <w:sz w:val="22"/>
                <w:szCs w:val="22"/>
              </w:rPr>
              <w:t>7</w:t>
            </w:r>
            <w:r w:rsidR="008F6CFB" w:rsidRPr="00F01CB4">
              <w:rPr>
                <w:rFonts w:ascii="Times New Roman" w:hAnsi="Times New Roman" w:cs="Times New Roman"/>
                <w:sz w:val="22"/>
                <w:szCs w:val="22"/>
              </w:rPr>
              <w:t xml:space="preserve"> к Административному регламенту</w:t>
            </w:r>
            <w:r w:rsidR="00460207" w:rsidRPr="00F01CB4">
              <w:rPr>
                <w:rFonts w:ascii="Times New Roman" w:hAnsi="Times New Roman" w:cs="Times New Roman"/>
                <w:sz w:val="22"/>
                <w:szCs w:val="22"/>
              </w:rPr>
              <w:t xml:space="preserve"> </w:t>
            </w:r>
          </w:p>
        </w:tc>
      </w:tr>
      <w:tr w:rsidR="00F53FC0" w:rsidRPr="00166A65" w:rsidTr="00DB3438">
        <w:trPr>
          <w:trHeight w:hRule="exact" w:val="288"/>
        </w:trPr>
        <w:tc>
          <w:tcPr>
            <w:tcW w:w="15178" w:type="dxa"/>
            <w:gridSpan w:val="13"/>
            <w:tcBorders>
              <w:top w:val="single" w:sz="4" w:space="0" w:color="auto"/>
              <w:left w:val="single" w:sz="4" w:space="0" w:color="auto"/>
              <w:right w:val="single" w:sz="4" w:space="0" w:color="auto"/>
            </w:tcBorders>
            <w:shd w:val="clear" w:color="auto" w:fill="FFFFFF"/>
            <w:vAlign w:val="bottom"/>
          </w:tcPr>
          <w:p w:rsidR="00F53FC0" w:rsidRPr="00FB5D98" w:rsidRDefault="00F53FC0" w:rsidP="00166A65">
            <w:pPr>
              <w:ind w:left="6920"/>
              <w:rPr>
                <w:rFonts w:ascii="Times New Roman" w:hAnsi="Times New Roman" w:cs="Times New Roman"/>
                <w:sz w:val="22"/>
                <w:szCs w:val="22"/>
              </w:rPr>
            </w:pPr>
            <w:r w:rsidRPr="00FB5D98">
              <w:rPr>
                <w:rStyle w:val="211pt"/>
                <w:rFonts w:eastAsia="Arial Unicode MS"/>
              </w:rPr>
              <w:t>4. Принятие решения</w:t>
            </w:r>
          </w:p>
        </w:tc>
      </w:tr>
      <w:tr w:rsidR="00F53FC0" w:rsidRPr="00166A65" w:rsidTr="00843716">
        <w:trPr>
          <w:trHeight w:hRule="exact" w:val="2437"/>
        </w:trPr>
        <w:tc>
          <w:tcPr>
            <w:tcW w:w="2286" w:type="dxa"/>
            <w:gridSpan w:val="2"/>
            <w:tcBorders>
              <w:top w:val="single" w:sz="4" w:space="0" w:color="auto"/>
              <w:left w:val="single" w:sz="4" w:space="0" w:color="auto"/>
              <w:bottom w:val="single" w:sz="4" w:space="0" w:color="auto"/>
            </w:tcBorders>
            <w:shd w:val="clear" w:color="auto" w:fill="FFFFFF"/>
          </w:tcPr>
          <w:p w:rsidR="00F53FC0" w:rsidRPr="00166A65" w:rsidRDefault="00F53FC0" w:rsidP="007E2A85">
            <w:pPr>
              <w:rPr>
                <w:rFonts w:ascii="Times New Roman" w:hAnsi="Times New Roman" w:cs="Times New Roman"/>
                <w:sz w:val="22"/>
                <w:szCs w:val="22"/>
              </w:rPr>
            </w:pPr>
            <w:r w:rsidRPr="00166A65">
              <w:rPr>
                <w:rStyle w:val="211pt"/>
                <w:rFonts w:eastAsia="Arial Unicode MS"/>
              </w:rPr>
              <w:t xml:space="preserve">проект результата предоставления </w:t>
            </w:r>
            <w:r w:rsidR="00251C6B">
              <w:rPr>
                <w:rStyle w:val="211pt"/>
                <w:rFonts w:eastAsia="Arial Unicode MS"/>
              </w:rPr>
              <w:t xml:space="preserve">муниципальной </w:t>
            </w:r>
            <w:r w:rsidRPr="00166A65">
              <w:rPr>
                <w:rStyle w:val="211pt"/>
                <w:rFonts w:eastAsia="Arial Unicode MS"/>
              </w:rPr>
              <w:t xml:space="preserve"> услуги </w:t>
            </w:r>
          </w:p>
        </w:tc>
        <w:tc>
          <w:tcPr>
            <w:tcW w:w="2969" w:type="dxa"/>
            <w:tcBorders>
              <w:top w:val="single" w:sz="4" w:space="0" w:color="auto"/>
              <w:left w:val="single" w:sz="4" w:space="0" w:color="auto"/>
              <w:bottom w:val="single" w:sz="4" w:space="0" w:color="auto"/>
            </w:tcBorders>
            <w:shd w:val="clear" w:color="auto" w:fill="FFFFFF"/>
          </w:tcPr>
          <w:p w:rsidR="00F53FC0" w:rsidRPr="00166A65" w:rsidRDefault="00AF0AC5" w:rsidP="007E2A85">
            <w:pPr>
              <w:rPr>
                <w:rFonts w:ascii="Times New Roman" w:hAnsi="Times New Roman" w:cs="Times New Roman"/>
                <w:sz w:val="22"/>
                <w:szCs w:val="22"/>
              </w:rPr>
            </w:pPr>
            <w:r>
              <w:rPr>
                <w:rStyle w:val="211pt"/>
                <w:rFonts w:eastAsia="Arial Unicode MS"/>
              </w:rPr>
              <w:t>п</w:t>
            </w:r>
            <w:r w:rsidR="00F53FC0" w:rsidRPr="00166A65">
              <w:rPr>
                <w:rStyle w:val="211pt"/>
                <w:rFonts w:eastAsia="Arial Unicode MS"/>
              </w:rPr>
              <w:t xml:space="preserve">ринятие решения о предоставления </w:t>
            </w:r>
            <w:r w:rsidR="00251C6B">
              <w:rPr>
                <w:rStyle w:val="211pt"/>
                <w:rFonts w:eastAsia="Arial Unicode MS"/>
              </w:rPr>
              <w:t xml:space="preserve">муниципальной </w:t>
            </w:r>
            <w:r w:rsidR="00F53FC0" w:rsidRPr="00166A65">
              <w:rPr>
                <w:rStyle w:val="211pt"/>
                <w:rFonts w:eastAsia="Arial Unicode MS"/>
              </w:rPr>
              <w:t xml:space="preserve"> услуги или об отказе в предоставлении услуги</w:t>
            </w:r>
          </w:p>
        </w:tc>
        <w:tc>
          <w:tcPr>
            <w:tcW w:w="1986" w:type="dxa"/>
            <w:tcBorders>
              <w:top w:val="single" w:sz="4" w:space="0" w:color="auto"/>
              <w:left w:val="single" w:sz="4" w:space="0" w:color="auto"/>
              <w:bottom w:val="single" w:sz="4" w:space="0" w:color="auto"/>
            </w:tcBorders>
            <w:shd w:val="clear" w:color="auto" w:fill="FFFFFF"/>
          </w:tcPr>
          <w:p w:rsidR="00F53FC0" w:rsidRPr="00166A65" w:rsidRDefault="008F6CFB" w:rsidP="007E2A85">
            <w:pPr>
              <w:rPr>
                <w:rFonts w:ascii="Times New Roman" w:hAnsi="Times New Roman" w:cs="Times New Roman"/>
                <w:sz w:val="22"/>
                <w:szCs w:val="22"/>
              </w:rPr>
            </w:pPr>
            <w:r>
              <w:rPr>
                <w:rStyle w:val="211pt"/>
                <w:rFonts w:eastAsia="Arial Unicode MS"/>
              </w:rPr>
              <w:t>10 рабочих дней</w:t>
            </w:r>
          </w:p>
        </w:tc>
        <w:tc>
          <w:tcPr>
            <w:tcW w:w="2139" w:type="dxa"/>
            <w:gridSpan w:val="2"/>
            <w:tcBorders>
              <w:top w:val="single" w:sz="4" w:space="0" w:color="auto"/>
              <w:left w:val="single" w:sz="4" w:space="0" w:color="auto"/>
              <w:bottom w:val="single" w:sz="4" w:space="0" w:color="auto"/>
            </w:tcBorders>
            <w:shd w:val="clear" w:color="auto" w:fill="FFFFFF"/>
          </w:tcPr>
          <w:p w:rsidR="00AD6D7A" w:rsidRPr="00166A65" w:rsidRDefault="00AD6D7A" w:rsidP="007E2A85">
            <w:pPr>
              <w:rPr>
                <w:rStyle w:val="211pt"/>
                <w:rFonts w:eastAsia="Arial Unicode MS"/>
              </w:rPr>
            </w:pPr>
            <w:r w:rsidRPr="00166A65">
              <w:rPr>
                <w:rStyle w:val="211pt"/>
                <w:rFonts w:eastAsia="Arial Unicode MS"/>
              </w:rPr>
              <w:t>должностное</w:t>
            </w:r>
          </w:p>
          <w:p w:rsidR="00AD6D7A" w:rsidRPr="00166A65" w:rsidRDefault="00AD6D7A" w:rsidP="007E2A85">
            <w:pPr>
              <w:rPr>
                <w:rStyle w:val="211pt"/>
                <w:rFonts w:eastAsia="Arial Unicode MS"/>
              </w:rPr>
            </w:pPr>
            <w:r w:rsidRPr="00166A65">
              <w:rPr>
                <w:rStyle w:val="211pt"/>
                <w:rFonts w:eastAsia="Arial Unicode MS"/>
              </w:rPr>
              <w:t>лицо Уполномочен-</w:t>
            </w:r>
            <w:proofErr w:type="spellStart"/>
            <w:r w:rsidRPr="00166A65">
              <w:rPr>
                <w:rStyle w:val="211pt"/>
                <w:rFonts w:eastAsia="Arial Unicode MS"/>
              </w:rPr>
              <w:t>ного</w:t>
            </w:r>
            <w:proofErr w:type="spellEnd"/>
            <w:r w:rsidRPr="00166A65">
              <w:rPr>
                <w:rStyle w:val="211pt"/>
                <w:rFonts w:eastAsia="Arial Unicode MS"/>
              </w:rPr>
              <w:t xml:space="preserve"> органа ответственное </w:t>
            </w:r>
            <w:proofErr w:type="gramStart"/>
            <w:r w:rsidRPr="00166A65">
              <w:rPr>
                <w:rStyle w:val="211pt"/>
                <w:rFonts w:eastAsia="Arial Unicode MS"/>
              </w:rPr>
              <w:t>за</w:t>
            </w:r>
            <w:proofErr w:type="gramEnd"/>
          </w:p>
          <w:p w:rsidR="00AD6D7A" w:rsidRPr="00166A65" w:rsidRDefault="00AD6D7A" w:rsidP="007E2A85">
            <w:pPr>
              <w:rPr>
                <w:rStyle w:val="211pt"/>
                <w:rFonts w:eastAsia="Arial Unicode MS"/>
              </w:rPr>
            </w:pPr>
            <w:r w:rsidRPr="00166A65">
              <w:rPr>
                <w:rStyle w:val="211pt"/>
                <w:rFonts w:eastAsia="Arial Unicode MS"/>
              </w:rPr>
              <w:t>предоставление</w:t>
            </w:r>
          </w:p>
          <w:p w:rsidR="00F53FC0" w:rsidRPr="00166A65" w:rsidRDefault="00251C6B" w:rsidP="00E752B4">
            <w:pPr>
              <w:rPr>
                <w:rFonts w:ascii="Times New Roman" w:hAnsi="Times New Roman" w:cs="Times New Roman"/>
                <w:sz w:val="22"/>
                <w:szCs w:val="22"/>
                <w:shd w:val="clear" w:color="auto" w:fill="FFFFFF"/>
              </w:rPr>
            </w:pPr>
            <w:r>
              <w:rPr>
                <w:rStyle w:val="211pt"/>
                <w:rFonts w:eastAsia="Arial Unicode MS"/>
              </w:rPr>
              <w:t xml:space="preserve">муниципальной </w:t>
            </w:r>
            <w:r w:rsidR="00AD6D7A" w:rsidRPr="00166A65">
              <w:rPr>
                <w:rStyle w:val="211pt"/>
                <w:rFonts w:eastAsia="Arial Unicode MS"/>
              </w:rPr>
              <w:t xml:space="preserve"> услуги;</w:t>
            </w:r>
          </w:p>
        </w:tc>
        <w:tc>
          <w:tcPr>
            <w:tcW w:w="2043" w:type="dxa"/>
            <w:gridSpan w:val="3"/>
            <w:tcBorders>
              <w:top w:val="single" w:sz="4" w:space="0" w:color="auto"/>
              <w:left w:val="single" w:sz="4" w:space="0" w:color="auto"/>
              <w:bottom w:val="single" w:sz="4" w:space="0" w:color="auto"/>
            </w:tcBorders>
            <w:shd w:val="clear" w:color="auto" w:fill="FFFFFF"/>
          </w:tcPr>
          <w:p w:rsidR="00F53FC0" w:rsidRPr="00166A65" w:rsidRDefault="00F53FC0" w:rsidP="007E2A85">
            <w:pPr>
              <w:rPr>
                <w:rFonts w:ascii="Times New Roman" w:hAnsi="Times New Roman" w:cs="Times New Roman"/>
                <w:sz w:val="22"/>
                <w:szCs w:val="22"/>
              </w:rPr>
            </w:pPr>
            <w:r w:rsidRPr="00166A65">
              <w:rPr>
                <w:rStyle w:val="211pt"/>
                <w:rFonts w:eastAsia="Arial Unicode MS"/>
              </w:rPr>
              <w:t>Уполномоченный орган / ГИС</w:t>
            </w:r>
          </w:p>
        </w:tc>
        <w:tc>
          <w:tcPr>
            <w:tcW w:w="1345" w:type="dxa"/>
            <w:gridSpan w:val="2"/>
            <w:tcBorders>
              <w:top w:val="single" w:sz="4" w:space="0" w:color="auto"/>
              <w:left w:val="single" w:sz="4" w:space="0" w:color="auto"/>
              <w:bottom w:val="single" w:sz="4" w:space="0" w:color="auto"/>
            </w:tcBorders>
            <w:shd w:val="clear" w:color="auto" w:fill="FFFFFF"/>
          </w:tcPr>
          <w:p w:rsidR="00F53FC0" w:rsidRPr="00166A65" w:rsidRDefault="00F53FC0" w:rsidP="007E2A85">
            <w:pPr>
              <w:rPr>
                <w:rFonts w:ascii="Times New Roman" w:hAnsi="Times New Roman" w:cs="Times New Roman"/>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337E64" w:rsidRPr="00F01CB4" w:rsidRDefault="00AF0AC5" w:rsidP="00337E64">
            <w:pPr>
              <w:rPr>
                <w:rStyle w:val="211pt"/>
                <w:rFonts w:eastAsia="Arial Unicode MS"/>
              </w:rPr>
            </w:pPr>
            <w:r w:rsidRPr="00F01CB4">
              <w:rPr>
                <w:rStyle w:val="211pt"/>
                <w:rFonts w:eastAsia="Arial Unicode MS"/>
              </w:rPr>
              <w:t>р</w:t>
            </w:r>
            <w:r w:rsidR="00F53FC0" w:rsidRPr="00F01CB4">
              <w:rPr>
                <w:rStyle w:val="211pt"/>
                <w:rFonts w:eastAsia="Arial Unicode MS"/>
              </w:rPr>
              <w:t xml:space="preserve">езультат предоставления </w:t>
            </w:r>
            <w:r w:rsidR="00251C6B">
              <w:rPr>
                <w:rStyle w:val="211pt"/>
                <w:rFonts w:eastAsia="Arial Unicode MS"/>
              </w:rPr>
              <w:t xml:space="preserve">муниципальной </w:t>
            </w:r>
            <w:r w:rsidR="00F53FC0" w:rsidRPr="00F01CB4">
              <w:rPr>
                <w:rStyle w:val="211pt"/>
                <w:rFonts w:eastAsia="Arial Unicode MS"/>
              </w:rPr>
              <w:t xml:space="preserve"> услуги</w:t>
            </w:r>
            <w:r w:rsidR="00337E64" w:rsidRPr="00F01CB4">
              <w:rPr>
                <w:rStyle w:val="211pt"/>
                <w:rFonts w:eastAsia="Arial Unicode MS"/>
              </w:rPr>
              <w:t xml:space="preserve">, по </w:t>
            </w:r>
            <w:proofErr w:type="gramStart"/>
            <w:r w:rsidR="00337E64" w:rsidRPr="00F01CB4">
              <w:rPr>
                <w:rStyle w:val="211pt"/>
                <w:rFonts w:eastAsia="Arial Unicode MS"/>
              </w:rPr>
              <w:t>форме</w:t>
            </w:r>
            <w:proofErr w:type="gramEnd"/>
            <w:r w:rsidR="00337E64" w:rsidRPr="00F01CB4">
              <w:rPr>
                <w:rStyle w:val="211pt"/>
                <w:rFonts w:eastAsia="Arial Unicode MS"/>
              </w:rPr>
              <w:t xml:space="preserve"> </w:t>
            </w:r>
            <w:r w:rsidR="00F53FC0" w:rsidRPr="00F01CB4">
              <w:rPr>
                <w:rStyle w:val="211pt"/>
                <w:rFonts w:eastAsia="Arial Unicode MS"/>
              </w:rPr>
              <w:t xml:space="preserve"> </w:t>
            </w:r>
            <w:r w:rsidR="00337E64" w:rsidRPr="00F01CB4">
              <w:rPr>
                <w:rStyle w:val="211pt"/>
                <w:rFonts w:eastAsia="Arial Unicode MS"/>
              </w:rPr>
              <w:t>приведенной в</w:t>
            </w:r>
          </w:p>
          <w:p w:rsidR="00337E64" w:rsidRPr="00F01CB4" w:rsidRDefault="00337E64" w:rsidP="00337E64">
            <w:pPr>
              <w:rPr>
                <w:rStyle w:val="211pt"/>
                <w:rFonts w:eastAsia="Arial Unicode MS"/>
              </w:rPr>
            </w:pPr>
            <w:proofErr w:type="gramStart"/>
            <w:r w:rsidRPr="00F01CB4">
              <w:rPr>
                <w:rStyle w:val="211pt"/>
                <w:rFonts w:eastAsia="Arial Unicode MS"/>
              </w:rPr>
              <w:t>приложении</w:t>
            </w:r>
            <w:proofErr w:type="gramEnd"/>
            <w:r w:rsidRPr="00F01CB4">
              <w:rPr>
                <w:rStyle w:val="211pt"/>
                <w:rFonts w:eastAsia="Arial Unicode MS"/>
              </w:rPr>
              <w:t xml:space="preserve">  № </w:t>
            </w:r>
            <w:r w:rsidR="00F01CB4" w:rsidRPr="00F01CB4">
              <w:rPr>
                <w:rStyle w:val="211pt"/>
                <w:rFonts w:eastAsia="Arial Unicode MS"/>
              </w:rPr>
              <w:t>2</w:t>
            </w:r>
            <w:r w:rsidRPr="00F01CB4">
              <w:rPr>
                <w:rStyle w:val="211pt"/>
                <w:rFonts w:eastAsia="Arial Unicode MS"/>
              </w:rPr>
              <w:t>,</w:t>
            </w:r>
            <w:r w:rsidR="008F6CFB" w:rsidRPr="00F01CB4">
              <w:rPr>
                <w:rStyle w:val="211pt"/>
                <w:rFonts w:eastAsia="Arial Unicode MS"/>
              </w:rPr>
              <w:t xml:space="preserve">№ </w:t>
            </w:r>
            <w:r w:rsidR="00F01CB4" w:rsidRPr="00F01CB4">
              <w:rPr>
                <w:rStyle w:val="211pt"/>
                <w:rFonts w:eastAsia="Arial Unicode MS"/>
              </w:rPr>
              <w:t>3</w:t>
            </w:r>
            <w:r w:rsidR="008F6CFB" w:rsidRPr="00F01CB4">
              <w:rPr>
                <w:rStyle w:val="211pt"/>
                <w:rFonts w:eastAsia="Arial Unicode MS"/>
              </w:rPr>
              <w:t>,</w:t>
            </w:r>
          </w:p>
          <w:p w:rsidR="00F53FC0" w:rsidRPr="00F01CB4" w:rsidRDefault="00337E64" w:rsidP="00F01CB4">
            <w:pPr>
              <w:rPr>
                <w:rFonts w:ascii="Times New Roman" w:hAnsi="Times New Roman" w:cs="Times New Roman"/>
                <w:sz w:val="22"/>
                <w:szCs w:val="22"/>
              </w:rPr>
            </w:pPr>
            <w:r w:rsidRPr="00F01CB4">
              <w:rPr>
                <w:rStyle w:val="211pt"/>
                <w:rFonts w:eastAsia="Arial Unicode MS"/>
              </w:rPr>
              <w:t xml:space="preserve">№ </w:t>
            </w:r>
            <w:r w:rsidR="00F01CB4" w:rsidRPr="00F01CB4">
              <w:rPr>
                <w:rStyle w:val="211pt"/>
                <w:rFonts w:eastAsia="Arial Unicode MS"/>
              </w:rPr>
              <w:t>7</w:t>
            </w:r>
            <w:r w:rsidR="00843716" w:rsidRPr="00F01CB4">
              <w:rPr>
                <w:rStyle w:val="211pt"/>
                <w:rFonts w:eastAsia="Arial Unicode MS"/>
              </w:rPr>
              <w:t xml:space="preserve"> к Административн</w:t>
            </w:r>
            <w:r w:rsidRPr="00F01CB4">
              <w:rPr>
                <w:rStyle w:val="211pt"/>
                <w:rFonts w:eastAsia="Arial Unicode MS"/>
              </w:rPr>
              <w:t xml:space="preserve">ому регламенту, </w:t>
            </w:r>
            <w:proofErr w:type="gramStart"/>
            <w:r w:rsidRPr="00F01CB4">
              <w:rPr>
                <w:rStyle w:val="211pt"/>
                <w:rFonts w:eastAsia="Arial Unicode MS"/>
              </w:rPr>
              <w:t>подписанный</w:t>
            </w:r>
            <w:proofErr w:type="gramEnd"/>
            <w:r w:rsidRPr="00F01CB4">
              <w:rPr>
                <w:rStyle w:val="211pt"/>
                <w:rFonts w:eastAsia="Arial Unicode MS"/>
              </w:rPr>
              <w:t xml:space="preserve"> усиленной </w:t>
            </w:r>
          </w:p>
        </w:tc>
      </w:tr>
    </w:tbl>
    <w:p w:rsidR="00F53FC0" w:rsidRPr="00166A65" w:rsidRDefault="00F53FC0" w:rsidP="00166A65">
      <w:pPr>
        <w:autoSpaceDE w:val="0"/>
        <w:autoSpaceDN w:val="0"/>
        <w:adjustRightInd w:val="0"/>
        <w:jc w:val="center"/>
        <w:rPr>
          <w:rFonts w:ascii="Times New Roman" w:hAnsi="Times New Roman" w:cs="Times New Roman"/>
          <w:sz w:val="22"/>
          <w:szCs w:val="22"/>
        </w:rPr>
      </w:pPr>
    </w:p>
    <w:p w:rsidR="00F53FC0" w:rsidRPr="00166A65" w:rsidRDefault="00F53FC0" w:rsidP="00166A65">
      <w:pPr>
        <w:autoSpaceDE w:val="0"/>
        <w:autoSpaceDN w:val="0"/>
        <w:adjustRightInd w:val="0"/>
        <w:jc w:val="center"/>
        <w:rPr>
          <w:rFonts w:ascii="Times New Roman" w:hAnsi="Times New Roman" w:cs="Times New Roman"/>
          <w:sz w:val="22"/>
          <w:szCs w:val="22"/>
        </w:rPr>
      </w:pPr>
    </w:p>
    <w:p w:rsidR="00F53FC0" w:rsidRPr="00166A65" w:rsidRDefault="00F53FC0" w:rsidP="00166A65">
      <w:pPr>
        <w:autoSpaceDE w:val="0"/>
        <w:autoSpaceDN w:val="0"/>
        <w:adjustRightInd w:val="0"/>
        <w:jc w:val="center"/>
        <w:rPr>
          <w:rFonts w:ascii="Times New Roman" w:hAnsi="Times New Roman" w:cs="Times New Roman"/>
          <w:sz w:val="22"/>
          <w:szCs w:val="22"/>
        </w:rPr>
      </w:pPr>
    </w:p>
    <w:tbl>
      <w:tblPr>
        <w:tblW w:w="15178" w:type="dxa"/>
        <w:tblLayout w:type="fixed"/>
        <w:tblCellMar>
          <w:left w:w="10" w:type="dxa"/>
          <w:right w:w="10" w:type="dxa"/>
        </w:tblCellMar>
        <w:tblLook w:val="0000" w:firstRow="0" w:lastRow="0" w:firstColumn="0" w:lastColumn="0" w:noHBand="0" w:noVBand="0"/>
      </w:tblPr>
      <w:tblGrid>
        <w:gridCol w:w="2285"/>
        <w:gridCol w:w="2970"/>
        <w:gridCol w:w="1984"/>
        <w:gridCol w:w="2136"/>
        <w:gridCol w:w="2045"/>
        <w:gridCol w:w="1776"/>
        <w:gridCol w:w="1982"/>
      </w:tblGrid>
      <w:tr w:rsidR="00F53FC0" w:rsidRPr="00166A65" w:rsidTr="00BB6007">
        <w:trPr>
          <w:trHeight w:hRule="exact" w:val="3590"/>
        </w:trPr>
        <w:tc>
          <w:tcPr>
            <w:tcW w:w="2285" w:type="dxa"/>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p>
        </w:tc>
        <w:tc>
          <w:tcPr>
            <w:tcW w:w="2970" w:type="dxa"/>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r w:rsidRPr="00166A65">
              <w:rPr>
                <w:rStyle w:val="211pt"/>
                <w:rFonts w:eastAsia="Arial Unicode MS"/>
              </w:rPr>
              <w:t xml:space="preserve">Формирование решения о предоставлении </w:t>
            </w:r>
            <w:r w:rsidR="00251C6B">
              <w:rPr>
                <w:rStyle w:val="211pt"/>
                <w:rFonts w:eastAsia="Arial Unicode MS"/>
              </w:rPr>
              <w:t xml:space="preserve">муниципальной </w:t>
            </w:r>
            <w:r w:rsidRPr="00166A65">
              <w:rPr>
                <w:rStyle w:val="211pt"/>
                <w:rFonts w:eastAsia="Arial Unicode MS"/>
              </w:rPr>
              <w:t xml:space="preserve"> услуги или об отказе в предоставлении </w:t>
            </w:r>
            <w:r w:rsidR="00251C6B">
              <w:rPr>
                <w:rStyle w:val="211pt"/>
                <w:rFonts w:eastAsia="Arial Unicode MS"/>
              </w:rPr>
              <w:t xml:space="preserve">муниципальной </w:t>
            </w:r>
            <w:r w:rsidRPr="00166A65">
              <w:rPr>
                <w:rStyle w:val="211pt"/>
                <w:rFonts w:eastAsia="Arial Unicode MS"/>
              </w:rPr>
              <w:t xml:space="preserve"> услуги</w:t>
            </w:r>
          </w:p>
        </w:tc>
        <w:tc>
          <w:tcPr>
            <w:tcW w:w="1984" w:type="dxa"/>
            <w:tcBorders>
              <w:top w:val="single" w:sz="4" w:space="0" w:color="auto"/>
              <w:left w:val="single" w:sz="4" w:space="0" w:color="auto"/>
              <w:bottom w:val="single" w:sz="4" w:space="0" w:color="auto"/>
            </w:tcBorders>
            <w:shd w:val="clear" w:color="auto" w:fill="FFFFFF"/>
          </w:tcPr>
          <w:p w:rsidR="00F53FC0" w:rsidRPr="00166A65" w:rsidRDefault="00BB6007" w:rsidP="00166A65">
            <w:pPr>
              <w:rPr>
                <w:rFonts w:ascii="Times New Roman" w:hAnsi="Times New Roman" w:cs="Times New Roman"/>
                <w:sz w:val="22"/>
                <w:szCs w:val="22"/>
              </w:rPr>
            </w:pPr>
            <w:r>
              <w:rPr>
                <w:rFonts w:ascii="Times New Roman" w:hAnsi="Times New Roman" w:cs="Times New Roman"/>
                <w:sz w:val="22"/>
                <w:szCs w:val="22"/>
              </w:rPr>
              <w:t>д</w:t>
            </w:r>
            <w:r w:rsidR="00D251E4" w:rsidRPr="00166A65">
              <w:rPr>
                <w:rFonts w:ascii="Times New Roman" w:hAnsi="Times New Roman" w:cs="Times New Roman"/>
                <w:sz w:val="22"/>
                <w:szCs w:val="22"/>
              </w:rPr>
              <w:t>о 1 часа</w:t>
            </w:r>
          </w:p>
        </w:tc>
        <w:tc>
          <w:tcPr>
            <w:tcW w:w="2136" w:type="dxa"/>
            <w:tcBorders>
              <w:top w:val="single" w:sz="4" w:space="0" w:color="auto"/>
              <w:left w:val="single" w:sz="4" w:space="0" w:color="auto"/>
              <w:bottom w:val="single" w:sz="4" w:space="0" w:color="auto"/>
            </w:tcBorders>
            <w:shd w:val="clear" w:color="auto" w:fill="FFFFFF"/>
          </w:tcPr>
          <w:p w:rsidR="00F53FC0" w:rsidRPr="00166A65" w:rsidRDefault="00BB6007" w:rsidP="00166A65">
            <w:pPr>
              <w:rPr>
                <w:rFonts w:ascii="Times New Roman" w:hAnsi="Times New Roman" w:cs="Times New Roman"/>
                <w:sz w:val="22"/>
                <w:szCs w:val="22"/>
              </w:rPr>
            </w:pPr>
            <w:r>
              <w:rPr>
                <w:rStyle w:val="211pt"/>
                <w:rFonts w:eastAsia="Arial Unicode MS"/>
              </w:rPr>
              <w:t>р</w:t>
            </w:r>
            <w:r w:rsidR="00F53FC0" w:rsidRPr="00166A65">
              <w:rPr>
                <w:rStyle w:val="211pt"/>
                <w:rFonts w:eastAsia="Arial Unicode MS"/>
              </w:rPr>
              <w:t>уководитель Уполномоченного органа или иное уполномоченное им лицо</w:t>
            </w:r>
          </w:p>
        </w:tc>
        <w:tc>
          <w:tcPr>
            <w:tcW w:w="2045" w:type="dxa"/>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tcBorders>
            <w:shd w:val="clear" w:color="auto" w:fill="FFFFFF"/>
          </w:tcPr>
          <w:p w:rsidR="00F53FC0" w:rsidRPr="00166A65" w:rsidRDefault="00F53FC0" w:rsidP="00166A65">
            <w:pPr>
              <w:rPr>
                <w:rFonts w:ascii="Times New Roman" w:hAnsi="Times New Roman" w:cs="Times New Roman"/>
                <w:sz w:val="22"/>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F53FC0" w:rsidRPr="00166A65" w:rsidRDefault="00F53FC0" w:rsidP="00166A65">
            <w:pPr>
              <w:rPr>
                <w:rFonts w:ascii="Times New Roman" w:hAnsi="Times New Roman" w:cs="Times New Roman"/>
                <w:sz w:val="22"/>
                <w:szCs w:val="22"/>
              </w:rPr>
            </w:pPr>
            <w:r w:rsidRPr="00166A65">
              <w:rPr>
                <w:rStyle w:val="211pt"/>
                <w:rFonts w:eastAsia="Arial Unicode MS"/>
              </w:rPr>
              <w:t>квалифицированной подписью руководителем Уполномоченного органа или иного уполномоченного им лица</w:t>
            </w:r>
          </w:p>
        </w:tc>
      </w:tr>
      <w:tr w:rsidR="00BC62D1" w:rsidRPr="00166A65" w:rsidTr="001D5BEB">
        <w:trPr>
          <w:trHeight w:hRule="exact" w:val="288"/>
        </w:trPr>
        <w:tc>
          <w:tcPr>
            <w:tcW w:w="15178" w:type="dxa"/>
            <w:gridSpan w:val="7"/>
            <w:tcBorders>
              <w:top w:val="single" w:sz="4" w:space="0" w:color="auto"/>
              <w:left w:val="single" w:sz="4" w:space="0" w:color="auto"/>
              <w:right w:val="single" w:sz="4" w:space="0" w:color="auto"/>
            </w:tcBorders>
            <w:shd w:val="clear" w:color="auto" w:fill="FFFFFF"/>
            <w:vAlign w:val="bottom"/>
          </w:tcPr>
          <w:p w:rsidR="00BC62D1" w:rsidRPr="00166A65" w:rsidRDefault="00BC62D1" w:rsidP="00166A65">
            <w:pPr>
              <w:widowControl/>
              <w:spacing w:after="160"/>
              <w:jc w:val="center"/>
              <w:rPr>
                <w:rFonts w:ascii="Times New Roman" w:eastAsia="Calibri" w:hAnsi="Times New Roman" w:cs="Times New Roman"/>
                <w:sz w:val="22"/>
                <w:szCs w:val="22"/>
                <w:lang w:val="en-US" w:eastAsia="en-US" w:bidi="ar-SA"/>
              </w:rPr>
            </w:pPr>
            <w:r w:rsidRPr="00166A65">
              <w:rPr>
                <w:rFonts w:ascii="Times New Roman" w:eastAsia="Calibri" w:hAnsi="Times New Roman" w:cs="Times New Roman"/>
                <w:sz w:val="22"/>
                <w:szCs w:val="22"/>
                <w:shd w:val="clear" w:color="auto" w:fill="FFFFFF"/>
                <w:lang w:bidi="ar-SA"/>
              </w:rPr>
              <w:t>5. Выдача результата</w:t>
            </w:r>
          </w:p>
        </w:tc>
      </w:tr>
      <w:tr w:rsidR="00BC62D1" w:rsidRPr="00166A65" w:rsidTr="00BB6007">
        <w:trPr>
          <w:trHeight w:hRule="exact" w:val="2369"/>
        </w:trPr>
        <w:tc>
          <w:tcPr>
            <w:tcW w:w="2285" w:type="dxa"/>
            <w:vMerge w:val="restart"/>
            <w:tcBorders>
              <w:top w:val="single" w:sz="4" w:space="0" w:color="auto"/>
              <w:left w:val="single" w:sz="4" w:space="0" w:color="auto"/>
            </w:tcBorders>
            <w:shd w:val="clear" w:color="auto" w:fill="FFFFFF"/>
          </w:tcPr>
          <w:p w:rsidR="00BC62D1" w:rsidRPr="00166A65" w:rsidRDefault="00BC62D1" w:rsidP="00556A07">
            <w:pPr>
              <w:widowControl/>
              <w:spacing w:after="160"/>
              <w:rPr>
                <w:rFonts w:ascii="Times New Roman" w:eastAsia="Calibri" w:hAnsi="Times New Roman" w:cs="Times New Roman"/>
                <w:sz w:val="22"/>
                <w:szCs w:val="22"/>
                <w:lang w:eastAsia="en-US" w:bidi="ar-SA"/>
              </w:rPr>
            </w:pPr>
            <w:r w:rsidRPr="00C40311">
              <w:rPr>
                <w:rFonts w:ascii="Times New Roman" w:eastAsia="Calibri" w:hAnsi="Times New Roman" w:cs="Times New Roman"/>
                <w:sz w:val="22"/>
                <w:szCs w:val="22"/>
                <w:shd w:val="clear" w:color="auto" w:fill="FFFFFF"/>
                <w:lang w:bidi="ar-SA"/>
              </w:rPr>
              <w:t xml:space="preserve">формирование и регистрация результата </w:t>
            </w:r>
            <w:r w:rsidR="00251C6B">
              <w:rPr>
                <w:rFonts w:ascii="Times New Roman" w:eastAsia="Calibri" w:hAnsi="Times New Roman" w:cs="Times New Roman"/>
                <w:sz w:val="22"/>
                <w:szCs w:val="22"/>
                <w:shd w:val="clear" w:color="auto" w:fill="FFFFFF"/>
                <w:lang w:bidi="ar-SA"/>
              </w:rPr>
              <w:t xml:space="preserve">муниципальной </w:t>
            </w:r>
            <w:r w:rsidRPr="00C40311">
              <w:rPr>
                <w:rFonts w:ascii="Times New Roman" w:eastAsia="Calibri" w:hAnsi="Times New Roman" w:cs="Times New Roman"/>
                <w:sz w:val="22"/>
                <w:szCs w:val="22"/>
                <w:shd w:val="clear" w:color="auto" w:fill="FFFFFF"/>
                <w:lang w:bidi="ar-SA"/>
              </w:rPr>
              <w:t xml:space="preserve"> услуги, указанного в пункт</w:t>
            </w:r>
            <w:r w:rsidR="00556A07" w:rsidRPr="00C40311">
              <w:rPr>
                <w:rFonts w:ascii="Times New Roman" w:eastAsia="Calibri" w:hAnsi="Times New Roman" w:cs="Times New Roman"/>
                <w:sz w:val="22"/>
                <w:szCs w:val="22"/>
                <w:shd w:val="clear" w:color="auto" w:fill="FFFFFF"/>
                <w:lang w:bidi="ar-SA"/>
              </w:rPr>
              <w:t xml:space="preserve">е </w:t>
            </w:r>
            <w:r w:rsidR="003F3951" w:rsidRPr="00C40311">
              <w:rPr>
                <w:rFonts w:ascii="Times New Roman" w:eastAsia="Calibri" w:hAnsi="Times New Roman" w:cs="Times New Roman"/>
                <w:sz w:val="22"/>
                <w:szCs w:val="22"/>
                <w:shd w:val="clear" w:color="auto" w:fill="FFFFFF"/>
                <w:lang w:bidi="ar-SA"/>
              </w:rPr>
              <w:t xml:space="preserve">2.5. </w:t>
            </w:r>
            <w:r w:rsidRPr="00C40311">
              <w:rPr>
                <w:rFonts w:ascii="Times New Roman" w:eastAsia="Calibri" w:hAnsi="Times New Roman" w:cs="Times New Roman"/>
                <w:sz w:val="22"/>
                <w:szCs w:val="22"/>
                <w:shd w:val="clear" w:color="auto" w:fill="FFFFFF"/>
                <w:lang w:bidi="ar-SA"/>
              </w:rPr>
              <w:t>Административного регламента, в форме электронного документа в ГИС</w:t>
            </w:r>
          </w:p>
        </w:tc>
        <w:tc>
          <w:tcPr>
            <w:tcW w:w="2970" w:type="dxa"/>
            <w:tcBorders>
              <w:top w:val="single" w:sz="4" w:space="0" w:color="auto"/>
              <w:left w:val="single" w:sz="4" w:space="0" w:color="auto"/>
            </w:tcBorders>
            <w:shd w:val="clear" w:color="auto" w:fill="FFFFFF"/>
          </w:tcPr>
          <w:p w:rsidR="00BC62D1" w:rsidRPr="00166A65" w:rsidRDefault="00BB6007" w:rsidP="005A09D7">
            <w:pPr>
              <w:widowControl/>
              <w:spacing w:after="160"/>
              <w:rPr>
                <w:rFonts w:ascii="Times New Roman" w:eastAsia="Calibri" w:hAnsi="Times New Roman" w:cs="Times New Roman"/>
                <w:sz w:val="22"/>
                <w:szCs w:val="22"/>
                <w:lang w:eastAsia="en-US" w:bidi="ar-SA"/>
              </w:rPr>
            </w:pPr>
            <w:r>
              <w:rPr>
                <w:rFonts w:ascii="Times New Roman" w:eastAsia="Calibri" w:hAnsi="Times New Roman" w:cs="Times New Roman"/>
                <w:sz w:val="22"/>
                <w:szCs w:val="22"/>
                <w:shd w:val="clear" w:color="auto" w:fill="FFFFFF"/>
                <w:lang w:bidi="ar-SA"/>
              </w:rPr>
              <w:t>р</w:t>
            </w:r>
            <w:r w:rsidR="00BC62D1" w:rsidRPr="00166A65">
              <w:rPr>
                <w:rFonts w:ascii="Times New Roman" w:eastAsia="Calibri" w:hAnsi="Times New Roman" w:cs="Times New Roman"/>
                <w:sz w:val="22"/>
                <w:szCs w:val="22"/>
                <w:shd w:val="clear" w:color="auto" w:fill="FFFFFF"/>
                <w:lang w:bidi="ar-SA"/>
              </w:rPr>
              <w:t xml:space="preserve">егистрация результата предоставления </w:t>
            </w:r>
            <w:r w:rsidR="00251C6B">
              <w:rPr>
                <w:rFonts w:ascii="Times New Roman" w:eastAsia="Calibri" w:hAnsi="Times New Roman" w:cs="Times New Roman"/>
                <w:sz w:val="22"/>
                <w:szCs w:val="22"/>
                <w:shd w:val="clear" w:color="auto" w:fill="FFFFFF"/>
                <w:lang w:bidi="ar-SA"/>
              </w:rPr>
              <w:t xml:space="preserve">муниципальной </w:t>
            </w:r>
            <w:r w:rsidR="00BC62D1" w:rsidRPr="00166A65">
              <w:rPr>
                <w:rFonts w:ascii="Times New Roman" w:eastAsia="Calibri" w:hAnsi="Times New Roman" w:cs="Times New Roman"/>
                <w:sz w:val="22"/>
                <w:szCs w:val="22"/>
                <w:shd w:val="clear" w:color="auto" w:fill="FFFFFF"/>
                <w:lang w:bidi="ar-SA"/>
              </w:rPr>
              <w:t xml:space="preserve"> услуги</w:t>
            </w:r>
          </w:p>
        </w:tc>
        <w:tc>
          <w:tcPr>
            <w:tcW w:w="1984" w:type="dxa"/>
            <w:tcBorders>
              <w:top w:val="single" w:sz="4" w:space="0" w:color="auto"/>
              <w:left w:val="single" w:sz="4" w:space="0" w:color="auto"/>
            </w:tcBorders>
            <w:shd w:val="clear" w:color="auto" w:fill="FFFFFF"/>
          </w:tcPr>
          <w:p w:rsidR="00BC62D1" w:rsidRPr="00166A65" w:rsidRDefault="00BC62D1" w:rsidP="005A09D7">
            <w:pPr>
              <w:widowControl/>
              <w:spacing w:after="160"/>
              <w:rPr>
                <w:rFonts w:ascii="Times New Roman" w:eastAsia="Calibri" w:hAnsi="Times New Roman" w:cs="Times New Roman"/>
                <w:sz w:val="22"/>
                <w:szCs w:val="22"/>
                <w:lang w:eastAsia="en-US" w:bidi="ar-SA"/>
              </w:rPr>
            </w:pPr>
            <w:r w:rsidRPr="00166A65">
              <w:rPr>
                <w:rFonts w:ascii="Times New Roman" w:eastAsia="Calibri" w:hAnsi="Times New Roman" w:cs="Times New Roman"/>
                <w:sz w:val="22"/>
                <w:szCs w:val="22"/>
                <w:shd w:val="clear" w:color="auto" w:fill="FFFFFF"/>
                <w:lang w:bidi="ar-SA"/>
              </w:rPr>
              <w:t xml:space="preserve">после окончания процедуры принятия решения (в общий срок предоставления </w:t>
            </w:r>
            <w:r w:rsidR="00251C6B">
              <w:rPr>
                <w:rFonts w:ascii="Times New Roman" w:eastAsia="Calibri" w:hAnsi="Times New Roman" w:cs="Times New Roman"/>
                <w:sz w:val="22"/>
                <w:szCs w:val="22"/>
                <w:shd w:val="clear" w:color="auto" w:fill="FFFFFF"/>
                <w:lang w:bidi="ar-SA"/>
              </w:rPr>
              <w:t xml:space="preserve">муниципальной </w:t>
            </w:r>
            <w:r w:rsidRPr="00166A65">
              <w:rPr>
                <w:rFonts w:ascii="Times New Roman" w:eastAsia="Calibri" w:hAnsi="Times New Roman" w:cs="Times New Roman"/>
                <w:sz w:val="22"/>
                <w:szCs w:val="22"/>
                <w:shd w:val="clear" w:color="auto" w:fill="FFFFFF"/>
                <w:lang w:bidi="ar-SA"/>
              </w:rPr>
              <w:t xml:space="preserve"> услуги не включается)</w:t>
            </w:r>
          </w:p>
        </w:tc>
        <w:tc>
          <w:tcPr>
            <w:tcW w:w="2136" w:type="dxa"/>
            <w:tcBorders>
              <w:top w:val="single" w:sz="4" w:space="0" w:color="auto"/>
              <w:left w:val="single" w:sz="4" w:space="0" w:color="auto"/>
            </w:tcBorders>
            <w:shd w:val="clear" w:color="auto" w:fill="FFFFFF"/>
          </w:tcPr>
          <w:p w:rsidR="00BC62D1" w:rsidRPr="00166A65" w:rsidRDefault="00BC62D1" w:rsidP="00166A65">
            <w:pPr>
              <w:widowControl/>
              <w:spacing w:after="160"/>
              <w:rPr>
                <w:rFonts w:ascii="Times New Roman" w:eastAsia="Calibri" w:hAnsi="Times New Roman" w:cs="Times New Roman"/>
                <w:sz w:val="22"/>
                <w:szCs w:val="22"/>
                <w:lang w:eastAsia="en-US" w:bidi="ar-SA"/>
              </w:rPr>
            </w:pPr>
            <w:r w:rsidRPr="00166A65">
              <w:rPr>
                <w:rFonts w:ascii="Times New Roman" w:eastAsia="Calibri" w:hAnsi="Times New Roman" w:cs="Times New Roman"/>
                <w:sz w:val="22"/>
                <w:szCs w:val="22"/>
                <w:shd w:val="clear" w:color="auto" w:fill="FFFFFF"/>
                <w:lang w:bidi="ar-SA"/>
              </w:rPr>
              <w:t xml:space="preserve">должностное лицо Уполномоченного органа, ответственное за предоставление </w:t>
            </w:r>
            <w:r w:rsidR="00251C6B">
              <w:rPr>
                <w:rFonts w:ascii="Times New Roman" w:eastAsia="Calibri" w:hAnsi="Times New Roman" w:cs="Times New Roman"/>
                <w:sz w:val="22"/>
                <w:szCs w:val="22"/>
                <w:shd w:val="clear" w:color="auto" w:fill="FFFFFF"/>
                <w:lang w:bidi="ar-SA"/>
              </w:rPr>
              <w:t xml:space="preserve">муниципальной </w:t>
            </w:r>
            <w:r w:rsidRPr="00166A65">
              <w:rPr>
                <w:rFonts w:ascii="Times New Roman" w:eastAsia="Calibri" w:hAnsi="Times New Roman" w:cs="Times New Roman"/>
                <w:sz w:val="22"/>
                <w:szCs w:val="22"/>
                <w:shd w:val="clear" w:color="auto" w:fill="FFFFFF"/>
                <w:lang w:bidi="ar-SA"/>
              </w:rPr>
              <w:t xml:space="preserve"> услуги</w:t>
            </w:r>
          </w:p>
        </w:tc>
        <w:tc>
          <w:tcPr>
            <w:tcW w:w="2045" w:type="dxa"/>
            <w:tcBorders>
              <w:top w:val="single" w:sz="4" w:space="0" w:color="auto"/>
              <w:left w:val="single" w:sz="4" w:space="0" w:color="auto"/>
            </w:tcBorders>
            <w:shd w:val="clear" w:color="auto" w:fill="FFFFFF"/>
          </w:tcPr>
          <w:p w:rsidR="00BC62D1" w:rsidRPr="00166A65" w:rsidRDefault="00BC62D1" w:rsidP="00166A65">
            <w:pPr>
              <w:widowControl/>
              <w:spacing w:after="160"/>
              <w:jc w:val="both"/>
              <w:rPr>
                <w:rFonts w:ascii="Times New Roman" w:eastAsia="Calibri" w:hAnsi="Times New Roman" w:cs="Times New Roman"/>
                <w:sz w:val="22"/>
                <w:szCs w:val="22"/>
                <w:lang w:val="en-US" w:eastAsia="en-US" w:bidi="ar-SA"/>
              </w:rPr>
            </w:pPr>
            <w:r w:rsidRPr="00166A65">
              <w:rPr>
                <w:rFonts w:ascii="Times New Roman" w:eastAsia="Calibri" w:hAnsi="Times New Roman" w:cs="Times New Roman"/>
                <w:sz w:val="22"/>
                <w:szCs w:val="22"/>
                <w:shd w:val="clear" w:color="auto" w:fill="FFFFFF"/>
                <w:lang w:bidi="ar-SA"/>
              </w:rPr>
              <w:t>Уполномоченный орган / ГИС</w:t>
            </w:r>
          </w:p>
        </w:tc>
        <w:tc>
          <w:tcPr>
            <w:tcW w:w="1776" w:type="dxa"/>
            <w:tcBorders>
              <w:top w:val="single" w:sz="4" w:space="0" w:color="auto"/>
              <w:left w:val="single" w:sz="4" w:space="0" w:color="auto"/>
            </w:tcBorders>
            <w:shd w:val="clear" w:color="auto" w:fill="FFFFFF"/>
          </w:tcPr>
          <w:p w:rsidR="00BC62D1" w:rsidRPr="00166A65" w:rsidRDefault="00BC62D1" w:rsidP="00166A65">
            <w:pPr>
              <w:widowControl/>
              <w:spacing w:after="160"/>
              <w:rPr>
                <w:rFonts w:ascii="Times New Roman" w:eastAsia="Calibri" w:hAnsi="Times New Roman" w:cs="Times New Roman"/>
                <w:sz w:val="22"/>
                <w:szCs w:val="22"/>
                <w:lang w:val="en-US" w:eastAsia="en-US" w:bidi="ar-SA"/>
              </w:rPr>
            </w:pPr>
          </w:p>
        </w:tc>
        <w:tc>
          <w:tcPr>
            <w:tcW w:w="1982" w:type="dxa"/>
            <w:tcBorders>
              <w:top w:val="single" w:sz="4" w:space="0" w:color="auto"/>
              <w:left w:val="single" w:sz="4" w:space="0" w:color="auto"/>
              <w:right w:val="single" w:sz="4" w:space="0" w:color="auto"/>
            </w:tcBorders>
            <w:shd w:val="clear" w:color="auto" w:fill="FFFFFF"/>
          </w:tcPr>
          <w:p w:rsidR="00BC62D1" w:rsidRPr="00166A65" w:rsidRDefault="00BB6007" w:rsidP="00166A65">
            <w:pPr>
              <w:widowControl/>
              <w:spacing w:after="160"/>
              <w:rPr>
                <w:rFonts w:ascii="Times New Roman" w:eastAsia="Calibri" w:hAnsi="Times New Roman" w:cs="Times New Roman"/>
                <w:sz w:val="22"/>
                <w:szCs w:val="22"/>
                <w:lang w:eastAsia="en-US" w:bidi="ar-SA"/>
              </w:rPr>
            </w:pPr>
            <w:r>
              <w:rPr>
                <w:rFonts w:ascii="Times New Roman" w:eastAsia="Calibri" w:hAnsi="Times New Roman" w:cs="Times New Roman"/>
                <w:sz w:val="22"/>
                <w:szCs w:val="22"/>
                <w:shd w:val="clear" w:color="auto" w:fill="FFFFFF"/>
                <w:lang w:bidi="ar-SA"/>
              </w:rPr>
              <w:t>в</w:t>
            </w:r>
            <w:r w:rsidR="00BC62D1" w:rsidRPr="00166A65">
              <w:rPr>
                <w:rFonts w:ascii="Times New Roman" w:eastAsia="Calibri" w:hAnsi="Times New Roman" w:cs="Times New Roman"/>
                <w:sz w:val="22"/>
                <w:szCs w:val="22"/>
                <w:shd w:val="clear" w:color="auto" w:fill="FFFFFF"/>
                <w:lang w:bidi="ar-SA"/>
              </w:rPr>
              <w:t xml:space="preserve">несение сведений о конечном результате предоставления </w:t>
            </w:r>
            <w:r w:rsidR="00251C6B">
              <w:rPr>
                <w:rFonts w:ascii="Times New Roman" w:eastAsia="Calibri" w:hAnsi="Times New Roman" w:cs="Times New Roman"/>
                <w:sz w:val="22"/>
                <w:szCs w:val="22"/>
                <w:shd w:val="clear" w:color="auto" w:fill="FFFFFF"/>
                <w:lang w:bidi="ar-SA"/>
              </w:rPr>
              <w:t xml:space="preserve">муниципальной </w:t>
            </w:r>
            <w:r w:rsidR="00BC62D1" w:rsidRPr="00166A65">
              <w:rPr>
                <w:rFonts w:ascii="Times New Roman" w:eastAsia="Calibri" w:hAnsi="Times New Roman" w:cs="Times New Roman"/>
                <w:sz w:val="22"/>
                <w:szCs w:val="22"/>
                <w:shd w:val="clear" w:color="auto" w:fill="FFFFFF"/>
                <w:lang w:bidi="ar-SA"/>
              </w:rPr>
              <w:t xml:space="preserve"> услуги</w:t>
            </w:r>
          </w:p>
        </w:tc>
      </w:tr>
      <w:tr w:rsidR="00BC62D1" w:rsidRPr="00166A65" w:rsidTr="00BB6007">
        <w:trPr>
          <w:trHeight w:hRule="exact" w:val="581"/>
        </w:trPr>
        <w:tc>
          <w:tcPr>
            <w:tcW w:w="2285" w:type="dxa"/>
            <w:vMerge/>
            <w:tcBorders>
              <w:left w:val="single" w:sz="4" w:space="0" w:color="auto"/>
              <w:bottom w:val="single" w:sz="4" w:space="0" w:color="auto"/>
            </w:tcBorders>
            <w:shd w:val="clear" w:color="auto" w:fill="FFFFFF"/>
          </w:tcPr>
          <w:p w:rsidR="00BC62D1" w:rsidRPr="00166A65" w:rsidRDefault="00BC62D1" w:rsidP="005A09D7">
            <w:pPr>
              <w:widowControl/>
              <w:rPr>
                <w:rFonts w:ascii="Times New Roman" w:eastAsia="Calibri" w:hAnsi="Times New Roman" w:cs="Times New Roman"/>
                <w:sz w:val="22"/>
                <w:szCs w:val="22"/>
                <w:lang w:eastAsia="en-US" w:bidi="ar-SA"/>
              </w:rPr>
            </w:pPr>
          </w:p>
        </w:tc>
        <w:tc>
          <w:tcPr>
            <w:tcW w:w="2970" w:type="dxa"/>
            <w:tcBorders>
              <w:top w:val="single" w:sz="4" w:space="0" w:color="auto"/>
              <w:left w:val="single" w:sz="4" w:space="0" w:color="auto"/>
              <w:bottom w:val="single" w:sz="4" w:space="0" w:color="auto"/>
            </w:tcBorders>
            <w:shd w:val="clear" w:color="auto" w:fill="FFFFFF"/>
            <w:vAlign w:val="bottom"/>
          </w:tcPr>
          <w:p w:rsidR="00BC62D1" w:rsidRPr="00166A65" w:rsidRDefault="00BB6007" w:rsidP="005A09D7">
            <w:pPr>
              <w:widowControl/>
              <w:rPr>
                <w:rFonts w:ascii="Times New Roman" w:eastAsia="Calibri" w:hAnsi="Times New Roman" w:cs="Times New Roman"/>
                <w:sz w:val="22"/>
                <w:szCs w:val="22"/>
                <w:lang w:val="en-US" w:eastAsia="en-US" w:bidi="ar-SA"/>
              </w:rPr>
            </w:pPr>
            <w:r>
              <w:rPr>
                <w:rFonts w:ascii="Times New Roman" w:eastAsia="Calibri" w:hAnsi="Times New Roman" w:cs="Times New Roman"/>
                <w:sz w:val="22"/>
                <w:szCs w:val="22"/>
                <w:shd w:val="clear" w:color="auto" w:fill="FFFFFF"/>
                <w:lang w:bidi="ar-SA"/>
              </w:rPr>
              <w:t>н</w:t>
            </w:r>
            <w:r w:rsidR="00BC62D1" w:rsidRPr="00166A65">
              <w:rPr>
                <w:rFonts w:ascii="Times New Roman" w:eastAsia="Calibri" w:hAnsi="Times New Roman" w:cs="Times New Roman"/>
                <w:sz w:val="22"/>
                <w:szCs w:val="22"/>
                <w:shd w:val="clear" w:color="auto" w:fill="FFFFFF"/>
                <w:lang w:bidi="ar-SA"/>
              </w:rPr>
              <w:t xml:space="preserve">аправление </w:t>
            </w:r>
            <w:proofErr w:type="gramStart"/>
            <w:r w:rsidR="00BC62D1" w:rsidRPr="00166A65">
              <w:rPr>
                <w:rFonts w:ascii="Times New Roman" w:eastAsia="Calibri" w:hAnsi="Times New Roman" w:cs="Times New Roman"/>
                <w:sz w:val="22"/>
                <w:szCs w:val="22"/>
                <w:shd w:val="clear" w:color="auto" w:fill="FFFFFF"/>
                <w:lang w:bidi="ar-SA"/>
              </w:rPr>
              <w:t>в</w:t>
            </w:r>
            <w:proofErr w:type="gramEnd"/>
          </w:p>
          <w:p w:rsidR="00BC62D1" w:rsidRPr="00166A65" w:rsidRDefault="00BC62D1" w:rsidP="005A09D7">
            <w:pPr>
              <w:widowControl/>
              <w:rPr>
                <w:rFonts w:ascii="Times New Roman" w:eastAsia="Calibri" w:hAnsi="Times New Roman" w:cs="Times New Roman"/>
                <w:sz w:val="22"/>
                <w:szCs w:val="22"/>
                <w:lang w:val="en-US" w:eastAsia="en-US" w:bidi="ar-SA"/>
              </w:rPr>
            </w:pPr>
            <w:r w:rsidRPr="00166A65">
              <w:rPr>
                <w:rFonts w:ascii="Times New Roman" w:eastAsia="Calibri" w:hAnsi="Times New Roman" w:cs="Times New Roman"/>
                <w:sz w:val="22"/>
                <w:szCs w:val="22"/>
                <w:shd w:val="clear" w:color="auto" w:fill="FFFFFF"/>
                <w:lang w:bidi="ar-SA"/>
              </w:rPr>
              <w:t>многофункциональный центр</w:t>
            </w:r>
          </w:p>
        </w:tc>
        <w:tc>
          <w:tcPr>
            <w:tcW w:w="1984" w:type="dxa"/>
            <w:tcBorders>
              <w:top w:val="single" w:sz="4" w:space="0" w:color="auto"/>
              <w:left w:val="single" w:sz="4" w:space="0" w:color="auto"/>
              <w:bottom w:val="single" w:sz="4" w:space="0" w:color="auto"/>
            </w:tcBorders>
            <w:shd w:val="clear" w:color="auto" w:fill="FFFFFF"/>
            <w:vAlign w:val="bottom"/>
          </w:tcPr>
          <w:p w:rsidR="00BC62D1" w:rsidRPr="00166A65" w:rsidRDefault="00BC62D1" w:rsidP="005A09D7">
            <w:pPr>
              <w:widowControl/>
              <w:rPr>
                <w:rFonts w:ascii="Times New Roman" w:eastAsia="Calibri" w:hAnsi="Times New Roman" w:cs="Times New Roman"/>
                <w:sz w:val="22"/>
                <w:szCs w:val="22"/>
                <w:lang w:val="en-US" w:eastAsia="en-US" w:bidi="ar-SA"/>
              </w:rPr>
            </w:pPr>
            <w:r w:rsidRPr="00166A65">
              <w:rPr>
                <w:rFonts w:ascii="Times New Roman" w:eastAsia="Calibri" w:hAnsi="Times New Roman" w:cs="Times New Roman"/>
                <w:sz w:val="22"/>
                <w:szCs w:val="22"/>
                <w:shd w:val="clear" w:color="auto" w:fill="FFFFFF"/>
                <w:lang w:bidi="ar-SA"/>
              </w:rPr>
              <w:t>в сроки, установленные</w:t>
            </w:r>
          </w:p>
        </w:tc>
        <w:tc>
          <w:tcPr>
            <w:tcW w:w="2136" w:type="dxa"/>
            <w:tcBorders>
              <w:top w:val="single" w:sz="4" w:space="0" w:color="auto"/>
              <w:left w:val="single" w:sz="4" w:space="0" w:color="auto"/>
              <w:bottom w:val="single" w:sz="4" w:space="0" w:color="auto"/>
            </w:tcBorders>
            <w:shd w:val="clear" w:color="auto" w:fill="FFFFFF"/>
            <w:vAlign w:val="bottom"/>
          </w:tcPr>
          <w:p w:rsidR="00BC62D1" w:rsidRPr="00166A65" w:rsidRDefault="00BC62D1" w:rsidP="005A09D7">
            <w:pPr>
              <w:widowControl/>
              <w:rPr>
                <w:rFonts w:ascii="Times New Roman" w:eastAsia="Calibri" w:hAnsi="Times New Roman" w:cs="Times New Roman"/>
                <w:sz w:val="22"/>
                <w:szCs w:val="22"/>
                <w:lang w:val="en-US" w:eastAsia="en-US" w:bidi="ar-SA"/>
              </w:rPr>
            </w:pPr>
            <w:r w:rsidRPr="00166A65">
              <w:rPr>
                <w:rFonts w:ascii="Times New Roman" w:eastAsia="Calibri" w:hAnsi="Times New Roman" w:cs="Times New Roman"/>
                <w:sz w:val="22"/>
                <w:szCs w:val="22"/>
                <w:shd w:val="clear" w:color="auto" w:fill="FFFFFF"/>
                <w:lang w:bidi="ar-SA"/>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vAlign w:val="bottom"/>
          </w:tcPr>
          <w:p w:rsidR="00BC62D1" w:rsidRPr="00166A65" w:rsidRDefault="00BC62D1" w:rsidP="005A09D7">
            <w:pPr>
              <w:widowControl/>
              <w:jc w:val="both"/>
              <w:rPr>
                <w:rFonts w:ascii="Times New Roman" w:eastAsia="Calibri" w:hAnsi="Times New Roman" w:cs="Times New Roman"/>
                <w:sz w:val="22"/>
                <w:szCs w:val="22"/>
                <w:lang w:val="en-US" w:eastAsia="en-US" w:bidi="ar-SA"/>
              </w:rPr>
            </w:pPr>
            <w:r w:rsidRPr="00166A65">
              <w:rPr>
                <w:rFonts w:ascii="Times New Roman" w:eastAsia="Calibri" w:hAnsi="Times New Roman" w:cs="Times New Roman"/>
                <w:sz w:val="22"/>
                <w:szCs w:val="22"/>
                <w:shd w:val="clear" w:color="auto" w:fill="FFFFFF"/>
                <w:lang w:bidi="ar-SA"/>
              </w:rPr>
              <w:t>Уполномоченный орган / АИС</w:t>
            </w:r>
          </w:p>
        </w:tc>
        <w:tc>
          <w:tcPr>
            <w:tcW w:w="1776" w:type="dxa"/>
            <w:tcBorders>
              <w:top w:val="single" w:sz="4" w:space="0" w:color="auto"/>
              <w:left w:val="single" w:sz="4" w:space="0" w:color="auto"/>
              <w:bottom w:val="single" w:sz="4" w:space="0" w:color="auto"/>
            </w:tcBorders>
            <w:shd w:val="clear" w:color="auto" w:fill="FFFFFF"/>
            <w:vAlign w:val="bottom"/>
          </w:tcPr>
          <w:p w:rsidR="00BC62D1" w:rsidRPr="00166A65" w:rsidRDefault="00BB6007" w:rsidP="005A09D7">
            <w:pPr>
              <w:widowControl/>
              <w:rPr>
                <w:rFonts w:ascii="Times New Roman" w:eastAsia="Calibri" w:hAnsi="Times New Roman" w:cs="Times New Roman"/>
                <w:sz w:val="22"/>
                <w:szCs w:val="22"/>
                <w:lang w:val="en-US" w:eastAsia="en-US" w:bidi="ar-SA"/>
              </w:rPr>
            </w:pPr>
            <w:r>
              <w:rPr>
                <w:rFonts w:ascii="Times New Roman" w:eastAsia="Calibri" w:hAnsi="Times New Roman" w:cs="Times New Roman"/>
                <w:sz w:val="22"/>
                <w:szCs w:val="22"/>
                <w:shd w:val="clear" w:color="auto" w:fill="FFFFFF"/>
                <w:lang w:bidi="ar-SA"/>
              </w:rPr>
              <w:t>у</w:t>
            </w:r>
            <w:r w:rsidR="00BC62D1" w:rsidRPr="00166A65">
              <w:rPr>
                <w:rFonts w:ascii="Times New Roman" w:eastAsia="Calibri" w:hAnsi="Times New Roman" w:cs="Times New Roman"/>
                <w:sz w:val="22"/>
                <w:szCs w:val="22"/>
                <w:shd w:val="clear" w:color="auto" w:fill="FFFFFF"/>
                <w:lang w:bidi="ar-SA"/>
              </w:rPr>
              <w:t xml:space="preserve">казание заявителем </w:t>
            </w:r>
            <w:proofErr w:type="gramStart"/>
            <w:r w:rsidR="00BC62D1" w:rsidRPr="00166A65">
              <w:rPr>
                <w:rFonts w:ascii="Times New Roman" w:eastAsia="Calibri" w:hAnsi="Times New Roman" w:cs="Times New Roman"/>
                <w:sz w:val="22"/>
                <w:szCs w:val="22"/>
                <w:shd w:val="clear" w:color="auto" w:fill="FFFFFF"/>
                <w:lang w:bidi="ar-SA"/>
              </w:rPr>
              <w:t>в</w:t>
            </w:r>
            <w:proofErr w:type="gramEnd"/>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9109C1" w:rsidRDefault="00BC62D1" w:rsidP="009109C1">
            <w:pPr>
              <w:widowControl/>
              <w:rPr>
                <w:rFonts w:ascii="Times New Roman" w:eastAsia="Calibri" w:hAnsi="Times New Roman" w:cs="Times New Roman"/>
                <w:sz w:val="22"/>
                <w:szCs w:val="22"/>
                <w:shd w:val="clear" w:color="auto" w:fill="FFFFFF"/>
                <w:lang w:bidi="ar-SA"/>
              </w:rPr>
            </w:pPr>
            <w:r w:rsidRPr="00166A65">
              <w:rPr>
                <w:rFonts w:ascii="Times New Roman" w:eastAsia="Calibri" w:hAnsi="Times New Roman" w:cs="Times New Roman"/>
                <w:sz w:val="22"/>
                <w:szCs w:val="22"/>
                <w:shd w:val="clear" w:color="auto" w:fill="FFFFFF"/>
                <w:lang w:bidi="ar-SA"/>
              </w:rPr>
              <w:t>выдача результата</w:t>
            </w:r>
          </w:p>
          <w:p w:rsidR="00BC62D1" w:rsidRPr="00166A65" w:rsidRDefault="00251C6B" w:rsidP="009109C1">
            <w:pPr>
              <w:widowControl/>
              <w:rPr>
                <w:rFonts w:ascii="Times New Roman" w:eastAsia="Calibri" w:hAnsi="Times New Roman" w:cs="Times New Roman"/>
                <w:sz w:val="22"/>
                <w:szCs w:val="22"/>
                <w:lang w:val="en-US" w:eastAsia="en-US" w:bidi="ar-SA"/>
              </w:rPr>
            </w:pPr>
            <w:r>
              <w:rPr>
                <w:rFonts w:ascii="Times New Roman" w:eastAsia="Calibri" w:hAnsi="Times New Roman" w:cs="Times New Roman"/>
                <w:sz w:val="22"/>
                <w:szCs w:val="22"/>
                <w:shd w:val="clear" w:color="auto" w:fill="FFFFFF"/>
                <w:lang w:bidi="ar-SA"/>
              </w:rPr>
              <w:t xml:space="preserve">муниципальной </w:t>
            </w:r>
            <w:r w:rsidR="00BC62D1" w:rsidRPr="00166A65">
              <w:rPr>
                <w:rFonts w:ascii="Times New Roman" w:eastAsia="Calibri" w:hAnsi="Times New Roman" w:cs="Times New Roman"/>
                <w:sz w:val="22"/>
                <w:szCs w:val="22"/>
                <w:shd w:val="clear" w:color="auto" w:fill="FFFFFF"/>
                <w:lang w:bidi="ar-SA"/>
              </w:rPr>
              <w:t xml:space="preserve"> </w:t>
            </w:r>
          </w:p>
        </w:tc>
      </w:tr>
    </w:tbl>
    <w:p w:rsidR="00BC62D1" w:rsidRPr="00166A65" w:rsidRDefault="00BC62D1" w:rsidP="005A09D7">
      <w:pPr>
        <w:widowControl/>
        <w:autoSpaceDE w:val="0"/>
        <w:autoSpaceDN w:val="0"/>
        <w:adjustRightInd w:val="0"/>
        <w:spacing w:after="160"/>
        <w:rPr>
          <w:rFonts w:ascii="Times New Roman" w:eastAsia="Calibri" w:hAnsi="Times New Roman" w:cs="Times New Roman"/>
          <w:sz w:val="22"/>
          <w:szCs w:val="22"/>
          <w:lang w:eastAsia="en-US" w:bidi="ar-SA"/>
        </w:rPr>
      </w:pPr>
    </w:p>
    <w:tbl>
      <w:tblPr>
        <w:tblW w:w="15168" w:type="dxa"/>
        <w:tblInd w:w="5" w:type="dxa"/>
        <w:tblLayout w:type="fixed"/>
        <w:tblCellMar>
          <w:left w:w="0" w:type="dxa"/>
          <w:right w:w="0" w:type="dxa"/>
        </w:tblCellMar>
        <w:tblLook w:val="0000" w:firstRow="0" w:lastRow="0" w:firstColumn="0" w:lastColumn="0" w:noHBand="0" w:noVBand="0"/>
      </w:tblPr>
      <w:tblGrid>
        <w:gridCol w:w="2285"/>
        <w:gridCol w:w="3264"/>
        <w:gridCol w:w="1694"/>
        <w:gridCol w:w="2131"/>
        <w:gridCol w:w="2045"/>
        <w:gridCol w:w="1776"/>
        <w:gridCol w:w="1973"/>
      </w:tblGrid>
      <w:tr w:rsidR="00BC62D1" w:rsidRPr="00166A65" w:rsidTr="001D5BEB">
        <w:trPr>
          <w:trHeight w:val="4623"/>
        </w:trPr>
        <w:tc>
          <w:tcPr>
            <w:tcW w:w="2285" w:type="dxa"/>
            <w:vMerge w:val="restart"/>
            <w:tcBorders>
              <w:top w:val="single" w:sz="4" w:space="0" w:color="auto"/>
              <w:left w:val="single" w:sz="4" w:space="0" w:color="auto"/>
              <w:bottom w:val="nil"/>
              <w:right w:val="nil"/>
            </w:tcBorders>
            <w:shd w:val="clear" w:color="auto" w:fill="FFFFFF"/>
          </w:tcPr>
          <w:p w:rsidR="00BC62D1" w:rsidRPr="00166A65" w:rsidRDefault="00BC62D1" w:rsidP="00166A65">
            <w:pPr>
              <w:widowControl/>
              <w:spacing w:after="160"/>
              <w:rPr>
                <w:rFonts w:ascii="Times New Roman" w:eastAsia="Times New Roman" w:hAnsi="Times New Roman" w:cs="Times New Roman"/>
                <w:color w:val="auto"/>
                <w:sz w:val="22"/>
                <w:szCs w:val="22"/>
                <w:lang w:val="en-US" w:eastAsia="en-US" w:bidi="ar-SA"/>
              </w:rPr>
            </w:pPr>
          </w:p>
        </w:tc>
        <w:tc>
          <w:tcPr>
            <w:tcW w:w="3264" w:type="dxa"/>
            <w:tcBorders>
              <w:top w:val="single" w:sz="4" w:space="0" w:color="auto"/>
              <w:left w:val="single" w:sz="4" w:space="0" w:color="auto"/>
              <w:bottom w:val="nil"/>
              <w:right w:val="nil"/>
            </w:tcBorders>
            <w:shd w:val="clear" w:color="auto" w:fill="FFFFFF"/>
          </w:tcPr>
          <w:p w:rsidR="00BC62D1" w:rsidRPr="00166A65" w:rsidRDefault="00BC62D1" w:rsidP="00556A07">
            <w:pPr>
              <w:widowControl/>
              <w:spacing w:after="160"/>
              <w:rPr>
                <w:rFonts w:ascii="Times New Roman" w:eastAsia="Times New Roman" w:hAnsi="Times New Roman" w:cs="Times New Roman"/>
                <w:color w:val="auto"/>
                <w:sz w:val="22"/>
                <w:szCs w:val="22"/>
                <w:lang w:eastAsia="en-US" w:bidi="ar-SA"/>
              </w:rPr>
            </w:pPr>
            <w:r w:rsidRPr="00166A65">
              <w:rPr>
                <w:rFonts w:ascii="Times New Roman" w:eastAsia="Times New Roman" w:hAnsi="Times New Roman" w:cs="Times New Roman"/>
                <w:sz w:val="22"/>
                <w:szCs w:val="22"/>
                <w:lang w:eastAsia="en-US" w:bidi="ar-SA"/>
              </w:rPr>
              <w:t xml:space="preserve">результата </w:t>
            </w:r>
            <w:r w:rsidR="00251C6B">
              <w:rPr>
                <w:rFonts w:ascii="Times New Roman" w:eastAsia="Times New Roman" w:hAnsi="Times New Roman" w:cs="Times New Roman"/>
                <w:sz w:val="22"/>
                <w:szCs w:val="22"/>
                <w:lang w:eastAsia="en-US" w:bidi="ar-SA"/>
              </w:rPr>
              <w:t xml:space="preserve">муниципальной </w:t>
            </w:r>
            <w:r w:rsidRPr="00166A65">
              <w:rPr>
                <w:rFonts w:ascii="Times New Roman" w:eastAsia="Times New Roman" w:hAnsi="Times New Roman" w:cs="Times New Roman"/>
                <w:sz w:val="22"/>
                <w:szCs w:val="22"/>
                <w:lang w:eastAsia="en-US" w:bidi="ar-SA"/>
              </w:rPr>
              <w:t xml:space="preserve"> услуги, указанного в пункт</w:t>
            </w:r>
            <w:r w:rsidR="00556A07">
              <w:rPr>
                <w:rFonts w:ascii="Times New Roman" w:eastAsia="Times New Roman" w:hAnsi="Times New Roman" w:cs="Times New Roman"/>
                <w:sz w:val="22"/>
                <w:szCs w:val="22"/>
                <w:lang w:eastAsia="en-US" w:bidi="ar-SA"/>
              </w:rPr>
              <w:t xml:space="preserve">е </w:t>
            </w:r>
            <w:r w:rsidRPr="00166A65">
              <w:rPr>
                <w:rFonts w:ascii="Times New Roman" w:eastAsia="Times New Roman" w:hAnsi="Times New Roman" w:cs="Times New Roman"/>
                <w:sz w:val="22"/>
                <w:szCs w:val="22"/>
                <w:lang w:eastAsia="en-US" w:bidi="ar-SA"/>
              </w:rPr>
              <w:t>2.</w:t>
            </w:r>
            <w:r w:rsidR="00556A07">
              <w:rPr>
                <w:rFonts w:ascii="Times New Roman" w:eastAsia="Times New Roman" w:hAnsi="Times New Roman" w:cs="Times New Roman"/>
                <w:sz w:val="22"/>
                <w:szCs w:val="22"/>
                <w:lang w:eastAsia="en-US" w:bidi="ar-SA"/>
              </w:rPr>
              <w:t>5</w:t>
            </w:r>
            <w:r w:rsidR="003F3951">
              <w:rPr>
                <w:rFonts w:ascii="Times New Roman" w:eastAsia="Times New Roman" w:hAnsi="Times New Roman" w:cs="Times New Roman"/>
                <w:sz w:val="22"/>
                <w:szCs w:val="22"/>
                <w:lang w:eastAsia="en-US" w:bidi="ar-SA"/>
              </w:rPr>
              <w:t xml:space="preserve">. </w:t>
            </w:r>
            <w:r w:rsidRPr="00166A65">
              <w:rPr>
                <w:rFonts w:ascii="Times New Roman" w:eastAsia="Times New Roman" w:hAnsi="Times New Roman" w:cs="Times New Roman"/>
                <w:sz w:val="22"/>
                <w:szCs w:val="22"/>
                <w:lang w:eastAsia="en-US" w:bidi="ar-SA"/>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bottom w:val="nil"/>
              <w:right w:val="nil"/>
            </w:tcBorders>
            <w:shd w:val="clear" w:color="auto" w:fill="FFFFFF"/>
          </w:tcPr>
          <w:p w:rsidR="00BC62D1" w:rsidRPr="00166A65" w:rsidRDefault="00BC62D1" w:rsidP="00166A65">
            <w:pPr>
              <w:widowControl/>
              <w:spacing w:after="160"/>
              <w:rPr>
                <w:rFonts w:ascii="Times New Roman" w:eastAsia="Times New Roman" w:hAnsi="Times New Roman" w:cs="Times New Roman"/>
                <w:color w:val="auto"/>
                <w:sz w:val="22"/>
                <w:szCs w:val="22"/>
                <w:lang w:eastAsia="en-US" w:bidi="ar-SA"/>
              </w:rPr>
            </w:pPr>
            <w:r w:rsidRPr="00166A65">
              <w:rPr>
                <w:rFonts w:ascii="Times New Roman" w:eastAsia="Times New Roman" w:hAnsi="Times New Roman" w:cs="Times New Roman"/>
                <w:sz w:val="22"/>
                <w:szCs w:val="22"/>
                <w:lang w:eastAsia="en-US" w:bidi="ar-SA"/>
              </w:rPr>
              <w:t>соглашением о взаимодействии между Уполномоченным органом и многофункциональным центром</w:t>
            </w:r>
          </w:p>
        </w:tc>
        <w:tc>
          <w:tcPr>
            <w:tcW w:w="2131" w:type="dxa"/>
            <w:tcBorders>
              <w:top w:val="single" w:sz="4" w:space="0" w:color="auto"/>
              <w:left w:val="single" w:sz="4" w:space="0" w:color="auto"/>
              <w:bottom w:val="nil"/>
              <w:right w:val="nil"/>
            </w:tcBorders>
            <w:shd w:val="clear" w:color="auto" w:fill="FFFFFF"/>
          </w:tcPr>
          <w:p w:rsidR="00BC62D1" w:rsidRPr="00166A65" w:rsidRDefault="00BC62D1" w:rsidP="00166A65">
            <w:pPr>
              <w:widowControl/>
              <w:spacing w:after="160"/>
              <w:rPr>
                <w:rFonts w:ascii="Times New Roman" w:eastAsia="Times New Roman" w:hAnsi="Times New Roman" w:cs="Times New Roman"/>
                <w:color w:val="auto"/>
                <w:sz w:val="22"/>
                <w:szCs w:val="22"/>
                <w:lang w:eastAsia="en-US" w:bidi="ar-SA"/>
              </w:rPr>
            </w:pPr>
            <w:proofErr w:type="gramStart"/>
            <w:r w:rsidRPr="00166A65">
              <w:rPr>
                <w:rFonts w:ascii="Times New Roman" w:eastAsia="Times New Roman" w:hAnsi="Times New Roman" w:cs="Times New Roman"/>
                <w:sz w:val="22"/>
                <w:szCs w:val="22"/>
                <w:lang w:eastAsia="en-US" w:bidi="ar-SA"/>
              </w:rPr>
              <w:t xml:space="preserve">органа, ответственное за предоставление </w:t>
            </w:r>
            <w:r w:rsidR="00251C6B">
              <w:rPr>
                <w:rFonts w:ascii="Times New Roman" w:eastAsia="Times New Roman" w:hAnsi="Times New Roman" w:cs="Times New Roman"/>
                <w:sz w:val="22"/>
                <w:szCs w:val="22"/>
                <w:lang w:eastAsia="en-US" w:bidi="ar-SA"/>
              </w:rPr>
              <w:t xml:space="preserve">муниципальной </w:t>
            </w:r>
            <w:r w:rsidRPr="00166A65">
              <w:rPr>
                <w:rFonts w:ascii="Times New Roman" w:eastAsia="Times New Roman" w:hAnsi="Times New Roman" w:cs="Times New Roman"/>
                <w:sz w:val="22"/>
                <w:szCs w:val="22"/>
                <w:lang w:eastAsia="en-US" w:bidi="ar-SA"/>
              </w:rPr>
              <w:t xml:space="preserve"> услуги</w:t>
            </w:r>
            <w:proofErr w:type="gramEnd"/>
          </w:p>
        </w:tc>
        <w:tc>
          <w:tcPr>
            <w:tcW w:w="2045" w:type="dxa"/>
            <w:tcBorders>
              <w:top w:val="single" w:sz="4" w:space="0" w:color="auto"/>
              <w:left w:val="single" w:sz="4" w:space="0" w:color="auto"/>
              <w:bottom w:val="nil"/>
              <w:right w:val="nil"/>
            </w:tcBorders>
            <w:shd w:val="clear" w:color="auto" w:fill="FFFFFF"/>
          </w:tcPr>
          <w:p w:rsidR="00BC62D1" w:rsidRPr="00166A65" w:rsidRDefault="00BC62D1" w:rsidP="00166A65">
            <w:pPr>
              <w:widowControl/>
              <w:spacing w:after="160"/>
              <w:rPr>
                <w:rFonts w:ascii="Times New Roman" w:eastAsia="Times New Roman" w:hAnsi="Times New Roman" w:cs="Times New Roman"/>
                <w:color w:val="auto"/>
                <w:sz w:val="22"/>
                <w:szCs w:val="22"/>
                <w:lang w:val="en-US" w:eastAsia="en-US" w:bidi="ar-SA"/>
              </w:rPr>
            </w:pPr>
            <w:r w:rsidRPr="00166A65">
              <w:rPr>
                <w:rFonts w:ascii="Times New Roman" w:eastAsia="Times New Roman" w:hAnsi="Times New Roman" w:cs="Times New Roman"/>
                <w:sz w:val="22"/>
                <w:szCs w:val="22"/>
                <w:lang w:val="en-US" w:eastAsia="en-US" w:bidi="ar-SA"/>
              </w:rPr>
              <w:t>МФЦ</w:t>
            </w:r>
          </w:p>
        </w:tc>
        <w:tc>
          <w:tcPr>
            <w:tcW w:w="1776" w:type="dxa"/>
            <w:tcBorders>
              <w:top w:val="single" w:sz="4" w:space="0" w:color="auto"/>
              <w:left w:val="single" w:sz="4" w:space="0" w:color="auto"/>
              <w:bottom w:val="nil"/>
              <w:right w:val="nil"/>
            </w:tcBorders>
            <w:shd w:val="clear" w:color="auto" w:fill="FFFFFF"/>
          </w:tcPr>
          <w:p w:rsidR="00BC62D1" w:rsidRPr="00166A65" w:rsidRDefault="00BB6007" w:rsidP="00166A65">
            <w:pPr>
              <w:widowControl/>
              <w:spacing w:after="160"/>
              <w:rPr>
                <w:rFonts w:ascii="Times New Roman" w:eastAsia="Times New Roman" w:hAnsi="Times New Roman" w:cs="Times New Roman"/>
                <w:color w:val="auto"/>
                <w:sz w:val="22"/>
                <w:szCs w:val="22"/>
                <w:lang w:eastAsia="en-US" w:bidi="ar-SA"/>
              </w:rPr>
            </w:pPr>
            <w:proofErr w:type="gramStart"/>
            <w:r>
              <w:rPr>
                <w:rFonts w:ascii="Times New Roman" w:eastAsia="Times New Roman" w:hAnsi="Times New Roman" w:cs="Times New Roman"/>
                <w:sz w:val="22"/>
                <w:szCs w:val="22"/>
                <w:lang w:eastAsia="en-US" w:bidi="ar-SA"/>
              </w:rPr>
              <w:t>з</w:t>
            </w:r>
            <w:r w:rsidR="00BC62D1" w:rsidRPr="00166A65">
              <w:rPr>
                <w:rFonts w:ascii="Times New Roman" w:eastAsia="Times New Roman" w:hAnsi="Times New Roman" w:cs="Times New Roman"/>
                <w:sz w:val="22"/>
                <w:szCs w:val="22"/>
                <w:lang w:eastAsia="en-US" w:bidi="ar-SA"/>
              </w:rPr>
              <w:t>апросе</w:t>
            </w:r>
            <w:proofErr w:type="gramEnd"/>
            <w:r w:rsidR="00BC62D1" w:rsidRPr="00166A65">
              <w:rPr>
                <w:rFonts w:ascii="Times New Roman" w:eastAsia="Times New Roman" w:hAnsi="Times New Roman" w:cs="Times New Roman"/>
                <w:sz w:val="22"/>
                <w:szCs w:val="22"/>
                <w:lang w:eastAsia="en-US" w:bidi="ar-SA"/>
              </w:rPr>
              <w:t xml:space="preserve"> способа выдачи результата  </w:t>
            </w:r>
            <w:r w:rsidR="00251C6B">
              <w:rPr>
                <w:rFonts w:ascii="Times New Roman" w:eastAsia="Times New Roman" w:hAnsi="Times New Roman" w:cs="Times New Roman"/>
                <w:sz w:val="22"/>
                <w:szCs w:val="22"/>
                <w:lang w:eastAsia="en-US" w:bidi="ar-SA"/>
              </w:rPr>
              <w:t xml:space="preserve">муниципальной </w:t>
            </w:r>
            <w:r w:rsidR="00BC62D1" w:rsidRPr="00166A65">
              <w:rPr>
                <w:rFonts w:ascii="Times New Roman" w:eastAsia="Times New Roman" w:hAnsi="Times New Roman" w:cs="Times New Roman"/>
                <w:sz w:val="22"/>
                <w:szCs w:val="22"/>
                <w:lang w:eastAsia="en-US" w:bidi="ar-SA"/>
              </w:rPr>
              <w:t xml:space="preserve"> услуги в многофункциональном центре, а также подача Запроса</w:t>
            </w:r>
            <w:r w:rsidR="003C7807">
              <w:rPr>
                <w:rFonts w:ascii="Times New Roman" w:eastAsia="Times New Roman" w:hAnsi="Times New Roman" w:cs="Times New Roman"/>
                <w:sz w:val="22"/>
                <w:szCs w:val="22"/>
                <w:lang w:eastAsia="en-US" w:bidi="ar-SA"/>
              </w:rPr>
              <w:t xml:space="preserve"> через многофункциональный центр </w:t>
            </w:r>
          </w:p>
        </w:tc>
        <w:tc>
          <w:tcPr>
            <w:tcW w:w="1973" w:type="dxa"/>
            <w:tcBorders>
              <w:top w:val="single" w:sz="4" w:space="0" w:color="auto"/>
              <w:left w:val="single" w:sz="4" w:space="0" w:color="auto"/>
              <w:bottom w:val="nil"/>
              <w:right w:val="single" w:sz="4" w:space="0" w:color="auto"/>
            </w:tcBorders>
            <w:shd w:val="clear" w:color="auto" w:fill="FFFFFF"/>
          </w:tcPr>
          <w:p w:rsidR="00BC62D1" w:rsidRPr="00166A65" w:rsidRDefault="00BC62D1" w:rsidP="00166A65">
            <w:pPr>
              <w:widowControl/>
              <w:spacing w:after="160"/>
              <w:rPr>
                <w:rFonts w:ascii="Times New Roman" w:eastAsia="Times New Roman" w:hAnsi="Times New Roman" w:cs="Times New Roman"/>
                <w:color w:val="auto"/>
                <w:sz w:val="22"/>
                <w:szCs w:val="22"/>
                <w:lang w:eastAsia="en-US" w:bidi="ar-SA"/>
              </w:rPr>
            </w:pPr>
            <w:r w:rsidRPr="00166A65">
              <w:rPr>
                <w:rFonts w:ascii="Times New Roman" w:eastAsia="Times New Roman" w:hAnsi="Times New Roman" w:cs="Times New Roman"/>
                <w:sz w:val="22"/>
                <w:szCs w:val="22"/>
                <w:lang w:eastAsia="en-US" w:bidi="ar-SA"/>
              </w:rPr>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251C6B">
              <w:rPr>
                <w:rFonts w:ascii="Times New Roman" w:eastAsia="Times New Roman" w:hAnsi="Times New Roman" w:cs="Times New Roman"/>
                <w:sz w:val="22"/>
                <w:szCs w:val="22"/>
                <w:lang w:eastAsia="en-US" w:bidi="ar-SA"/>
              </w:rPr>
              <w:t xml:space="preserve">муниципальной </w:t>
            </w:r>
            <w:r w:rsidRPr="00166A65">
              <w:rPr>
                <w:rFonts w:ascii="Times New Roman" w:eastAsia="Times New Roman" w:hAnsi="Times New Roman" w:cs="Times New Roman"/>
                <w:sz w:val="22"/>
                <w:szCs w:val="22"/>
                <w:lang w:eastAsia="en-US" w:bidi="ar-SA"/>
              </w:rPr>
              <w:t xml:space="preserve"> услуги</w:t>
            </w:r>
          </w:p>
        </w:tc>
      </w:tr>
      <w:tr w:rsidR="00BC62D1" w:rsidRPr="00166A65" w:rsidTr="00166A65">
        <w:trPr>
          <w:trHeight w:val="1730"/>
        </w:trPr>
        <w:tc>
          <w:tcPr>
            <w:tcW w:w="2285" w:type="dxa"/>
            <w:vMerge/>
            <w:tcBorders>
              <w:top w:val="nil"/>
              <w:left w:val="single" w:sz="4" w:space="0" w:color="auto"/>
              <w:bottom w:val="single" w:sz="4" w:space="0" w:color="auto"/>
              <w:right w:val="nil"/>
            </w:tcBorders>
            <w:shd w:val="clear" w:color="auto" w:fill="FFFFFF"/>
          </w:tcPr>
          <w:p w:rsidR="00BC62D1" w:rsidRPr="00166A65" w:rsidRDefault="00BC62D1" w:rsidP="00166A65">
            <w:pPr>
              <w:widowControl/>
              <w:spacing w:after="160"/>
              <w:rPr>
                <w:rFonts w:ascii="Times New Roman" w:eastAsia="Times New Roman" w:hAnsi="Times New Roman" w:cs="Times New Roman"/>
                <w:color w:val="auto"/>
                <w:sz w:val="22"/>
                <w:szCs w:val="22"/>
                <w:lang w:eastAsia="en-US" w:bidi="ar-SA"/>
              </w:rPr>
            </w:pPr>
          </w:p>
        </w:tc>
        <w:tc>
          <w:tcPr>
            <w:tcW w:w="3264" w:type="dxa"/>
            <w:tcBorders>
              <w:top w:val="single" w:sz="4" w:space="0" w:color="auto"/>
              <w:left w:val="single" w:sz="4" w:space="0" w:color="auto"/>
              <w:bottom w:val="single" w:sz="4" w:space="0" w:color="auto"/>
              <w:right w:val="nil"/>
            </w:tcBorders>
            <w:shd w:val="clear" w:color="auto" w:fill="FFFFFF"/>
          </w:tcPr>
          <w:p w:rsidR="00BC62D1" w:rsidRPr="00166A65" w:rsidRDefault="00BB6007" w:rsidP="007560C5">
            <w:pPr>
              <w:widowControl/>
              <w:spacing w:after="160"/>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sz w:val="22"/>
                <w:szCs w:val="22"/>
                <w:lang w:eastAsia="en-US" w:bidi="ar-SA"/>
              </w:rPr>
              <w:t>н</w:t>
            </w:r>
            <w:r w:rsidR="00BC62D1" w:rsidRPr="00166A65">
              <w:rPr>
                <w:rFonts w:ascii="Times New Roman" w:eastAsia="Times New Roman" w:hAnsi="Times New Roman" w:cs="Times New Roman"/>
                <w:sz w:val="22"/>
                <w:szCs w:val="22"/>
                <w:lang w:eastAsia="en-US" w:bidi="ar-SA"/>
              </w:rPr>
              <w:t xml:space="preserve">аправление заявителю результата предоставления </w:t>
            </w:r>
            <w:r w:rsidR="00251C6B">
              <w:rPr>
                <w:rFonts w:ascii="Times New Roman" w:eastAsia="Times New Roman" w:hAnsi="Times New Roman" w:cs="Times New Roman"/>
                <w:sz w:val="22"/>
                <w:szCs w:val="22"/>
                <w:lang w:eastAsia="en-US" w:bidi="ar-SA"/>
              </w:rPr>
              <w:t xml:space="preserve">муниципальной </w:t>
            </w:r>
            <w:r w:rsidR="00BC62D1" w:rsidRPr="00166A65">
              <w:rPr>
                <w:rFonts w:ascii="Times New Roman" w:eastAsia="Times New Roman" w:hAnsi="Times New Roman" w:cs="Times New Roman"/>
                <w:sz w:val="22"/>
                <w:szCs w:val="22"/>
                <w:lang w:eastAsia="en-US" w:bidi="ar-SA"/>
              </w:rPr>
              <w:t xml:space="preserve"> услуги в личный кабинет на Е</w:t>
            </w:r>
            <w:r w:rsidR="007560C5">
              <w:rPr>
                <w:rFonts w:ascii="Times New Roman" w:eastAsia="Times New Roman" w:hAnsi="Times New Roman" w:cs="Times New Roman"/>
                <w:sz w:val="22"/>
                <w:szCs w:val="22"/>
                <w:lang w:eastAsia="en-US" w:bidi="ar-SA"/>
              </w:rPr>
              <w:t>П</w:t>
            </w:r>
            <w:r w:rsidR="00BC62D1" w:rsidRPr="00166A65">
              <w:rPr>
                <w:rFonts w:ascii="Times New Roman" w:eastAsia="Times New Roman" w:hAnsi="Times New Roman" w:cs="Times New Roman"/>
                <w:sz w:val="22"/>
                <w:szCs w:val="22"/>
                <w:lang w:eastAsia="en-US" w:bidi="ar-SA"/>
              </w:rPr>
              <w:t>ГУ</w:t>
            </w:r>
          </w:p>
        </w:tc>
        <w:tc>
          <w:tcPr>
            <w:tcW w:w="1694" w:type="dxa"/>
            <w:tcBorders>
              <w:top w:val="single" w:sz="4" w:space="0" w:color="auto"/>
              <w:left w:val="single" w:sz="4" w:space="0" w:color="auto"/>
              <w:bottom w:val="single" w:sz="4" w:space="0" w:color="auto"/>
              <w:right w:val="nil"/>
            </w:tcBorders>
            <w:shd w:val="clear" w:color="auto" w:fill="FFFFFF"/>
          </w:tcPr>
          <w:p w:rsidR="00BC62D1" w:rsidRPr="00166A65" w:rsidRDefault="00BB6007" w:rsidP="00166A65">
            <w:pPr>
              <w:widowControl/>
              <w:spacing w:after="160"/>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sz w:val="22"/>
                <w:szCs w:val="22"/>
                <w:lang w:eastAsia="en-US" w:bidi="ar-SA"/>
              </w:rPr>
              <w:t>в</w:t>
            </w:r>
            <w:r w:rsidR="00BC62D1" w:rsidRPr="00166A65">
              <w:rPr>
                <w:rFonts w:ascii="Times New Roman" w:eastAsia="Times New Roman" w:hAnsi="Times New Roman" w:cs="Times New Roman"/>
                <w:sz w:val="22"/>
                <w:szCs w:val="22"/>
                <w:lang w:eastAsia="en-US" w:bidi="ar-SA"/>
              </w:rPr>
              <w:t xml:space="preserve"> день регистрации результата предоставления </w:t>
            </w:r>
            <w:r w:rsidR="00251C6B">
              <w:rPr>
                <w:rFonts w:ascii="Times New Roman" w:eastAsia="Times New Roman" w:hAnsi="Times New Roman" w:cs="Times New Roman"/>
                <w:sz w:val="22"/>
                <w:szCs w:val="22"/>
                <w:lang w:eastAsia="en-US" w:bidi="ar-SA"/>
              </w:rPr>
              <w:t xml:space="preserve">муниципальной </w:t>
            </w:r>
            <w:r w:rsidR="00BC62D1" w:rsidRPr="00166A65">
              <w:rPr>
                <w:rFonts w:ascii="Times New Roman" w:eastAsia="Times New Roman" w:hAnsi="Times New Roman" w:cs="Times New Roman"/>
                <w:sz w:val="22"/>
                <w:szCs w:val="22"/>
                <w:lang w:eastAsia="en-US" w:bidi="ar-SA"/>
              </w:rPr>
              <w:t xml:space="preserve"> услуги</w:t>
            </w:r>
          </w:p>
        </w:tc>
        <w:tc>
          <w:tcPr>
            <w:tcW w:w="2131" w:type="dxa"/>
            <w:tcBorders>
              <w:top w:val="single" w:sz="4" w:space="0" w:color="auto"/>
              <w:left w:val="single" w:sz="4" w:space="0" w:color="auto"/>
              <w:bottom w:val="single" w:sz="4" w:space="0" w:color="auto"/>
              <w:right w:val="nil"/>
            </w:tcBorders>
            <w:shd w:val="clear" w:color="auto" w:fill="FFFFFF"/>
          </w:tcPr>
          <w:p w:rsidR="00BC62D1" w:rsidRPr="00166A65" w:rsidRDefault="00BC62D1" w:rsidP="00166A65">
            <w:pPr>
              <w:widowControl/>
              <w:spacing w:after="160"/>
              <w:rPr>
                <w:rFonts w:ascii="Times New Roman" w:eastAsia="Times New Roman" w:hAnsi="Times New Roman" w:cs="Times New Roman"/>
                <w:color w:val="auto"/>
                <w:sz w:val="22"/>
                <w:szCs w:val="22"/>
                <w:lang w:eastAsia="en-US" w:bidi="ar-SA"/>
              </w:rPr>
            </w:pPr>
            <w:r w:rsidRPr="00166A65">
              <w:rPr>
                <w:rFonts w:ascii="Times New Roman" w:eastAsia="Times New Roman" w:hAnsi="Times New Roman" w:cs="Times New Roman"/>
                <w:sz w:val="22"/>
                <w:szCs w:val="22"/>
                <w:lang w:eastAsia="en-US" w:bidi="ar-SA"/>
              </w:rPr>
              <w:t xml:space="preserve">должностное лицо Уполномоченного органа, ответственное за предоставление </w:t>
            </w:r>
            <w:r w:rsidR="00251C6B">
              <w:rPr>
                <w:rFonts w:ascii="Times New Roman" w:eastAsia="Times New Roman" w:hAnsi="Times New Roman" w:cs="Times New Roman"/>
                <w:sz w:val="22"/>
                <w:szCs w:val="22"/>
                <w:lang w:eastAsia="en-US" w:bidi="ar-SA"/>
              </w:rPr>
              <w:t xml:space="preserve">муниципальной </w:t>
            </w:r>
            <w:r w:rsidRPr="00166A65">
              <w:rPr>
                <w:rFonts w:ascii="Times New Roman" w:eastAsia="Times New Roman" w:hAnsi="Times New Roman" w:cs="Times New Roman"/>
                <w:sz w:val="22"/>
                <w:szCs w:val="22"/>
                <w:lang w:eastAsia="en-US" w:bidi="ar-SA"/>
              </w:rPr>
              <w:t xml:space="preserve"> услуги</w:t>
            </w:r>
          </w:p>
        </w:tc>
        <w:tc>
          <w:tcPr>
            <w:tcW w:w="2045" w:type="dxa"/>
            <w:tcBorders>
              <w:top w:val="single" w:sz="4" w:space="0" w:color="auto"/>
              <w:left w:val="single" w:sz="4" w:space="0" w:color="auto"/>
              <w:bottom w:val="single" w:sz="4" w:space="0" w:color="auto"/>
              <w:right w:val="nil"/>
            </w:tcBorders>
            <w:shd w:val="clear" w:color="auto" w:fill="FFFFFF"/>
          </w:tcPr>
          <w:p w:rsidR="00BC62D1" w:rsidRPr="003C7807" w:rsidRDefault="003C7807" w:rsidP="00166A65">
            <w:pPr>
              <w:widowControl/>
              <w:spacing w:after="160"/>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sz w:val="22"/>
                <w:szCs w:val="22"/>
                <w:lang w:eastAsia="en-US" w:bidi="ar-SA"/>
              </w:rPr>
              <w:t>ГИС</w:t>
            </w:r>
          </w:p>
        </w:tc>
        <w:tc>
          <w:tcPr>
            <w:tcW w:w="1776" w:type="dxa"/>
            <w:tcBorders>
              <w:top w:val="single" w:sz="4" w:space="0" w:color="auto"/>
              <w:left w:val="single" w:sz="4" w:space="0" w:color="auto"/>
              <w:bottom w:val="single" w:sz="4" w:space="0" w:color="auto"/>
              <w:right w:val="nil"/>
            </w:tcBorders>
            <w:shd w:val="clear" w:color="auto" w:fill="FFFFFF"/>
          </w:tcPr>
          <w:p w:rsidR="00BC62D1" w:rsidRPr="00166A65" w:rsidRDefault="00BC62D1" w:rsidP="00166A65">
            <w:pPr>
              <w:widowControl/>
              <w:spacing w:after="160"/>
              <w:rPr>
                <w:rFonts w:ascii="Times New Roman" w:eastAsia="Times New Roman" w:hAnsi="Times New Roman" w:cs="Times New Roman"/>
                <w:color w:val="auto"/>
                <w:sz w:val="22"/>
                <w:szCs w:val="22"/>
                <w:lang w:val="en-US" w:eastAsia="en-US" w:bidi="ar-SA"/>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BC62D1" w:rsidRPr="00166A65" w:rsidRDefault="00BB6007" w:rsidP="007560C5">
            <w:pPr>
              <w:widowControl/>
              <w:spacing w:after="160"/>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sz w:val="22"/>
                <w:szCs w:val="22"/>
                <w:lang w:eastAsia="en-US" w:bidi="ar-SA"/>
              </w:rPr>
              <w:t>р</w:t>
            </w:r>
            <w:r w:rsidR="00BC62D1" w:rsidRPr="00166A65">
              <w:rPr>
                <w:rFonts w:ascii="Times New Roman" w:eastAsia="Times New Roman" w:hAnsi="Times New Roman" w:cs="Times New Roman"/>
                <w:sz w:val="22"/>
                <w:szCs w:val="22"/>
                <w:lang w:eastAsia="en-US" w:bidi="ar-SA"/>
              </w:rPr>
              <w:t xml:space="preserve">езультат </w:t>
            </w:r>
            <w:r w:rsidR="00251C6B">
              <w:rPr>
                <w:rFonts w:ascii="Times New Roman" w:eastAsia="Times New Roman" w:hAnsi="Times New Roman" w:cs="Times New Roman"/>
                <w:sz w:val="22"/>
                <w:szCs w:val="22"/>
                <w:lang w:eastAsia="en-US" w:bidi="ar-SA"/>
              </w:rPr>
              <w:t xml:space="preserve">муниципальной </w:t>
            </w:r>
            <w:r w:rsidR="00BC62D1" w:rsidRPr="00166A65">
              <w:rPr>
                <w:rFonts w:ascii="Times New Roman" w:eastAsia="Times New Roman" w:hAnsi="Times New Roman" w:cs="Times New Roman"/>
                <w:sz w:val="22"/>
                <w:szCs w:val="22"/>
                <w:lang w:eastAsia="en-US" w:bidi="ar-SA"/>
              </w:rPr>
              <w:t xml:space="preserve"> услуги, направленный заявителю на личный кабинет на Е</w:t>
            </w:r>
            <w:r w:rsidR="007560C5">
              <w:rPr>
                <w:rFonts w:ascii="Times New Roman" w:eastAsia="Times New Roman" w:hAnsi="Times New Roman" w:cs="Times New Roman"/>
                <w:sz w:val="22"/>
                <w:szCs w:val="22"/>
                <w:lang w:eastAsia="en-US" w:bidi="ar-SA"/>
              </w:rPr>
              <w:t>П</w:t>
            </w:r>
            <w:r w:rsidR="00BC62D1" w:rsidRPr="00166A65">
              <w:rPr>
                <w:rFonts w:ascii="Times New Roman" w:eastAsia="Times New Roman" w:hAnsi="Times New Roman" w:cs="Times New Roman"/>
                <w:sz w:val="22"/>
                <w:szCs w:val="22"/>
                <w:lang w:eastAsia="en-US" w:bidi="ar-SA"/>
              </w:rPr>
              <w:t>ГУ</w:t>
            </w:r>
          </w:p>
        </w:tc>
      </w:tr>
    </w:tbl>
    <w:p w:rsidR="00B13567" w:rsidRDefault="00B13567" w:rsidP="004D7FA0">
      <w:pPr>
        <w:pStyle w:val="1"/>
        <w:ind w:left="-567" w:right="-8"/>
        <w:jc w:val="both"/>
        <w:rPr>
          <w:b w:val="0"/>
          <w:sz w:val="16"/>
          <w:szCs w:val="16"/>
        </w:rPr>
      </w:pPr>
    </w:p>
    <w:p w:rsidR="0057755B" w:rsidRDefault="0057755B" w:rsidP="004D7FA0">
      <w:pPr>
        <w:pStyle w:val="1"/>
        <w:ind w:left="-567" w:right="-8"/>
        <w:jc w:val="both"/>
        <w:rPr>
          <w:b w:val="0"/>
          <w:sz w:val="16"/>
          <w:szCs w:val="16"/>
        </w:rPr>
      </w:pPr>
    </w:p>
    <w:p w:rsidR="0057755B" w:rsidRDefault="0057755B" w:rsidP="004D7FA0">
      <w:pPr>
        <w:pStyle w:val="1"/>
        <w:ind w:left="-567" w:right="-8"/>
        <w:jc w:val="both"/>
        <w:rPr>
          <w:b w:val="0"/>
          <w:sz w:val="16"/>
          <w:szCs w:val="16"/>
        </w:rPr>
      </w:pPr>
    </w:p>
    <w:p w:rsidR="0057755B" w:rsidRDefault="0057755B" w:rsidP="004D7FA0">
      <w:pPr>
        <w:pStyle w:val="1"/>
        <w:ind w:left="-567" w:right="-8"/>
        <w:jc w:val="both"/>
        <w:rPr>
          <w:b w:val="0"/>
          <w:sz w:val="16"/>
          <w:szCs w:val="16"/>
        </w:rPr>
      </w:pPr>
    </w:p>
    <w:p w:rsidR="0057755B" w:rsidRDefault="0057755B" w:rsidP="004D7FA0">
      <w:pPr>
        <w:pStyle w:val="1"/>
        <w:ind w:left="-567" w:right="-8"/>
        <w:jc w:val="both"/>
        <w:rPr>
          <w:b w:val="0"/>
          <w:sz w:val="16"/>
          <w:szCs w:val="16"/>
        </w:rPr>
      </w:pPr>
    </w:p>
    <w:p w:rsidR="0057755B" w:rsidRDefault="0057755B" w:rsidP="004D7FA0">
      <w:pPr>
        <w:pStyle w:val="1"/>
        <w:ind w:left="-567" w:right="-8"/>
        <w:jc w:val="both"/>
        <w:rPr>
          <w:b w:val="0"/>
          <w:sz w:val="16"/>
          <w:szCs w:val="16"/>
        </w:rPr>
      </w:pPr>
    </w:p>
    <w:p w:rsidR="0057755B" w:rsidRDefault="0057755B" w:rsidP="004D7FA0">
      <w:pPr>
        <w:pStyle w:val="1"/>
        <w:ind w:left="-567" w:right="-8"/>
        <w:jc w:val="both"/>
        <w:rPr>
          <w:b w:val="0"/>
          <w:sz w:val="16"/>
          <w:szCs w:val="16"/>
        </w:rPr>
      </w:pPr>
    </w:p>
    <w:p w:rsidR="0057755B" w:rsidRDefault="0057755B" w:rsidP="004D7FA0">
      <w:pPr>
        <w:pStyle w:val="1"/>
        <w:ind w:left="-567" w:right="-8"/>
        <w:jc w:val="both"/>
        <w:rPr>
          <w:b w:val="0"/>
          <w:sz w:val="16"/>
          <w:szCs w:val="16"/>
        </w:rPr>
      </w:pPr>
    </w:p>
    <w:p w:rsidR="0057755B" w:rsidRDefault="0057755B" w:rsidP="004D7FA0">
      <w:pPr>
        <w:pStyle w:val="1"/>
        <w:ind w:left="-567" w:right="-8"/>
        <w:jc w:val="both"/>
        <w:rPr>
          <w:b w:val="0"/>
          <w:sz w:val="16"/>
          <w:szCs w:val="16"/>
        </w:rPr>
      </w:pPr>
    </w:p>
    <w:p w:rsidR="0057755B" w:rsidRDefault="0057755B" w:rsidP="004D7FA0">
      <w:pPr>
        <w:pStyle w:val="1"/>
        <w:ind w:left="-567" w:right="-8"/>
        <w:jc w:val="both"/>
        <w:rPr>
          <w:b w:val="0"/>
          <w:sz w:val="16"/>
          <w:szCs w:val="16"/>
        </w:rPr>
      </w:pPr>
    </w:p>
    <w:p w:rsidR="0057755B" w:rsidRDefault="0057755B" w:rsidP="004D7FA0">
      <w:pPr>
        <w:pStyle w:val="1"/>
        <w:ind w:left="-567" w:right="-8"/>
        <w:jc w:val="both"/>
        <w:rPr>
          <w:b w:val="0"/>
          <w:sz w:val="16"/>
          <w:szCs w:val="16"/>
        </w:rPr>
      </w:pPr>
    </w:p>
    <w:p w:rsidR="0057755B" w:rsidRDefault="0057755B" w:rsidP="004D7FA0">
      <w:pPr>
        <w:pStyle w:val="1"/>
        <w:ind w:left="-567" w:right="-8"/>
        <w:jc w:val="both"/>
        <w:rPr>
          <w:b w:val="0"/>
          <w:sz w:val="16"/>
          <w:szCs w:val="16"/>
        </w:rPr>
      </w:pPr>
    </w:p>
    <w:p w:rsidR="006E5DA4" w:rsidRDefault="006E5DA4" w:rsidP="004D7FA0">
      <w:pPr>
        <w:pStyle w:val="1"/>
        <w:ind w:left="-567" w:right="-8"/>
        <w:jc w:val="both"/>
        <w:rPr>
          <w:b w:val="0"/>
          <w:sz w:val="16"/>
          <w:szCs w:val="16"/>
        </w:rPr>
        <w:sectPr w:rsidR="006E5DA4" w:rsidSect="006E5DA4">
          <w:pgSz w:w="16840" w:h="11900" w:orient="landscape"/>
          <w:pgMar w:top="1418" w:right="1134" w:bottom="851" w:left="1134" w:header="431" w:footer="0" w:gutter="0"/>
          <w:pgNumType w:start="1"/>
          <w:cols w:space="720"/>
          <w:titlePg/>
          <w:docGrid w:linePitch="326"/>
        </w:sectPr>
      </w:pPr>
    </w:p>
    <w:p w:rsidR="00B562C2" w:rsidRDefault="00B562C2" w:rsidP="009109C1">
      <w:pPr>
        <w:widowControl/>
        <w:spacing w:after="1" w:line="226" w:lineRule="auto"/>
        <w:ind w:left="4190" w:right="61" w:hanging="1469"/>
        <w:jc w:val="right"/>
        <w:rPr>
          <w:rFonts w:ascii="Times New Roman" w:eastAsia="Calibri" w:hAnsi="Times New Roman" w:cs="Times New Roman"/>
          <w:lang w:eastAsia="en-US" w:bidi="ar-SA"/>
        </w:rPr>
      </w:pPr>
    </w:p>
    <w:p w:rsidR="00B562C2" w:rsidRDefault="00B562C2" w:rsidP="00B562C2">
      <w:pPr>
        <w:widowControl/>
        <w:spacing w:after="1" w:line="226" w:lineRule="auto"/>
        <w:ind w:right="61"/>
        <w:rPr>
          <w:rFonts w:ascii="Times New Roman" w:eastAsia="Calibri" w:hAnsi="Times New Roman" w:cs="Times New Roman"/>
          <w:lang w:eastAsia="en-US" w:bidi="ar-SA"/>
        </w:rPr>
      </w:pPr>
    </w:p>
    <w:p w:rsidR="00B562C2" w:rsidRDefault="00B562C2" w:rsidP="009109C1">
      <w:pPr>
        <w:widowControl/>
        <w:spacing w:after="1" w:line="226" w:lineRule="auto"/>
        <w:ind w:left="4190" w:right="61" w:hanging="1469"/>
        <w:jc w:val="right"/>
        <w:rPr>
          <w:rFonts w:ascii="Times New Roman" w:eastAsia="Calibri" w:hAnsi="Times New Roman" w:cs="Times New Roman"/>
          <w:lang w:eastAsia="en-US" w:bidi="ar-SA"/>
        </w:rPr>
      </w:pPr>
    </w:p>
    <w:p w:rsidR="009109C1" w:rsidRPr="009109C1" w:rsidRDefault="009109C1" w:rsidP="009109C1">
      <w:pPr>
        <w:widowControl/>
        <w:spacing w:after="1" w:line="226" w:lineRule="auto"/>
        <w:ind w:left="4190" w:right="61" w:hanging="1469"/>
        <w:jc w:val="right"/>
        <w:rPr>
          <w:rFonts w:ascii="Times New Roman" w:eastAsia="Calibri" w:hAnsi="Times New Roman" w:cs="Times New Roman"/>
          <w:lang w:eastAsia="en-US" w:bidi="ar-SA"/>
        </w:rPr>
      </w:pPr>
      <w:r w:rsidRPr="009109C1">
        <w:rPr>
          <w:rFonts w:ascii="Times New Roman" w:eastAsia="Calibri" w:hAnsi="Times New Roman" w:cs="Times New Roman"/>
          <w:lang w:eastAsia="en-US" w:bidi="ar-SA"/>
        </w:rPr>
        <w:t xml:space="preserve">Приложение № </w:t>
      </w:r>
      <w:r w:rsidR="009B2EDA">
        <w:rPr>
          <w:rFonts w:ascii="Times New Roman" w:eastAsia="Calibri" w:hAnsi="Times New Roman" w:cs="Times New Roman"/>
          <w:lang w:eastAsia="en-US" w:bidi="ar-SA"/>
        </w:rPr>
        <w:t>10</w:t>
      </w:r>
    </w:p>
    <w:p w:rsidR="009478D6" w:rsidRPr="009109C1" w:rsidRDefault="009109C1" w:rsidP="009109C1">
      <w:pPr>
        <w:widowControl/>
        <w:spacing w:after="1" w:line="226" w:lineRule="auto"/>
        <w:ind w:left="4190" w:right="61" w:hanging="1469"/>
        <w:jc w:val="right"/>
        <w:rPr>
          <w:rFonts w:ascii="Times New Roman" w:eastAsia="Calibri" w:hAnsi="Times New Roman" w:cs="Times New Roman"/>
          <w:lang w:eastAsia="en-US" w:bidi="ar-SA"/>
        </w:rPr>
      </w:pPr>
      <w:r w:rsidRPr="009109C1">
        <w:rPr>
          <w:rFonts w:ascii="Times New Roman" w:eastAsia="Calibri" w:hAnsi="Times New Roman" w:cs="Times New Roman"/>
          <w:lang w:eastAsia="en-US" w:bidi="ar-SA"/>
        </w:rPr>
        <w:t xml:space="preserve">к административному  регламенту предоставления  </w:t>
      </w:r>
      <w:r w:rsidR="00251C6B">
        <w:rPr>
          <w:rFonts w:ascii="Times New Roman" w:eastAsia="Calibri" w:hAnsi="Times New Roman" w:cs="Times New Roman"/>
          <w:lang w:eastAsia="en-US" w:bidi="ar-SA"/>
        </w:rPr>
        <w:t xml:space="preserve">муниципальной </w:t>
      </w:r>
      <w:r w:rsidRPr="009109C1">
        <w:rPr>
          <w:rFonts w:ascii="Times New Roman" w:eastAsia="Calibri" w:hAnsi="Times New Roman" w:cs="Times New Roman"/>
          <w:lang w:eastAsia="en-US" w:bidi="ar-SA"/>
        </w:rPr>
        <w:t xml:space="preserve"> услуги «</w:t>
      </w:r>
      <w:r w:rsidR="00C40311">
        <w:rPr>
          <w:rFonts w:ascii="Times New Roman" w:eastAsia="Calibri" w:hAnsi="Times New Roman" w:cs="Times New Roman"/>
          <w:lang w:eastAsia="en-US" w:bidi="ar-SA"/>
        </w:rPr>
        <w:t>Предоставление разрешения на осуществление земляных работ</w:t>
      </w:r>
      <w:r w:rsidR="00135BB4">
        <w:rPr>
          <w:rFonts w:ascii="Times New Roman" w:eastAsia="Calibri" w:hAnsi="Times New Roman" w:cs="Times New Roman"/>
          <w:lang w:eastAsia="en-US" w:bidi="ar-SA"/>
        </w:rPr>
        <w:t xml:space="preserve">» на территории </w:t>
      </w:r>
      <w:r w:rsidRPr="009109C1">
        <w:rPr>
          <w:rFonts w:ascii="Times New Roman" w:eastAsia="Calibri" w:hAnsi="Times New Roman" w:cs="Times New Roman"/>
          <w:lang w:eastAsia="en-US" w:bidi="ar-SA"/>
        </w:rPr>
        <w:t xml:space="preserve"> сельского поселения  </w:t>
      </w:r>
      <w:r w:rsidR="00D846F8">
        <w:rPr>
          <w:rFonts w:ascii="Times New Roman" w:eastAsia="Calibri" w:hAnsi="Times New Roman" w:cs="Times New Roman"/>
          <w:lang w:eastAsia="en-US" w:bidi="ar-SA"/>
        </w:rPr>
        <w:t>Чёрный Ключ</w:t>
      </w:r>
      <w:r w:rsidRPr="009109C1">
        <w:rPr>
          <w:rFonts w:ascii="Times New Roman" w:eastAsia="Calibri" w:hAnsi="Times New Roman" w:cs="Times New Roman"/>
          <w:lang w:eastAsia="en-US" w:bidi="ar-SA"/>
        </w:rPr>
        <w:t xml:space="preserve"> муниципального района  Клявлинский Самарской области </w:t>
      </w:r>
    </w:p>
    <w:p w:rsidR="009478D6" w:rsidRPr="009478D6" w:rsidRDefault="00417B96" w:rsidP="00417B96">
      <w:pPr>
        <w:widowControl/>
        <w:autoSpaceDE w:val="0"/>
        <w:autoSpaceDN w:val="0"/>
        <w:adjustRightInd w:val="0"/>
        <w:ind w:right="210"/>
        <w:rPr>
          <w:rFonts w:ascii="Times New Roman" w:eastAsia="Calibri" w:hAnsi="Times New Roman" w:cs="Times New Roman"/>
          <w:sz w:val="28"/>
          <w:szCs w:val="28"/>
          <w:lang w:eastAsia="en-US" w:bidi="ar-SA"/>
        </w:rPr>
      </w:pPr>
      <w:r>
        <w:rPr>
          <w:rFonts w:ascii="Times New Roman" w:eastAsia="Calibri" w:hAnsi="Times New Roman" w:cs="Times New Roman"/>
          <w:sz w:val="22"/>
          <w:szCs w:val="28"/>
          <w:lang w:eastAsia="en-US" w:bidi="ar-SA"/>
        </w:rPr>
        <w:t xml:space="preserve">                                                                              </w:t>
      </w:r>
      <w:r w:rsidR="009478D6" w:rsidRPr="009478D6">
        <w:rPr>
          <w:rFonts w:ascii="Times New Roman" w:eastAsia="Calibri" w:hAnsi="Times New Roman" w:cs="Times New Roman"/>
          <w:sz w:val="22"/>
          <w:szCs w:val="28"/>
          <w:lang w:eastAsia="en-US" w:bidi="ar-SA"/>
        </w:rPr>
        <w:t>кому</w:t>
      </w:r>
      <w:r w:rsidR="009478D6" w:rsidRPr="009478D6">
        <w:rPr>
          <w:rFonts w:ascii="Times New Roman" w:eastAsia="Calibri" w:hAnsi="Times New Roman" w:cs="Times New Roman"/>
          <w:sz w:val="28"/>
          <w:szCs w:val="28"/>
          <w:lang w:eastAsia="en-US" w:bidi="ar-SA"/>
        </w:rPr>
        <w:t>: ___</w:t>
      </w:r>
      <w:r>
        <w:rPr>
          <w:rFonts w:ascii="Times New Roman" w:eastAsia="Calibri" w:hAnsi="Times New Roman" w:cs="Times New Roman"/>
          <w:sz w:val="28"/>
          <w:szCs w:val="28"/>
          <w:lang w:eastAsia="en-US" w:bidi="ar-SA"/>
        </w:rPr>
        <w:t>____________________________</w:t>
      </w:r>
      <w:r w:rsidR="009478D6" w:rsidRPr="009478D6">
        <w:rPr>
          <w:rFonts w:ascii="Times New Roman" w:eastAsia="Calibri" w:hAnsi="Times New Roman" w:cs="Times New Roman"/>
          <w:sz w:val="28"/>
          <w:szCs w:val="28"/>
          <w:lang w:eastAsia="en-US" w:bidi="ar-SA"/>
        </w:rPr>
        <w:t xml:space="preserve"> </w:t>
      </w:r>
    </w:p>
    <w:p w:rsidR="009478D6" w:rsidRPr="009478D6" w:rsidRDefault="009478D6" w:rsidP="00417B96">
      <w:pPr>
        <w:widowControl/>
        <w:autoSpaceDE w:val="0"/>
        <w:autoSpaceDN w:val="0"/>
        <w:adjustRightInd w:val="0"/>
        <w:ind w:left="4253" w:right="210"/>
        <w:jc w:val="right"/>
        <w:rPr>
          <w:rFonts w:ascii="Times New Roman" w:eastAsia="Calibri" w:hAnsi="Times New Roman" w:cs="Times New Roman"/>
          <w:sz w:val="18"/>
          <w:szCs w:val="18"/>
          <w:lang w:eastAsia="en-US" w:bidi="ar-SA"/>
        </w:rPr>
      </w:pPr>
      <w:r w:rsidRPr="009478D6">
        <w:rPr>
          <w:rFonts w:ascii="Times New Roman" w:eastAsia="Calibri" w:hAnsi="Times New Roman" w:cs="Times New Roman"/>
          <w:sz w:val="18"/>
          <w:szCs w:val="18"/>
          <w:lang w:eastAsia="en-US" w:bidi="ar-SA"/>
        </w:rPr>
        <w:t xml:space="preserve">(наименование уполномоченного органа) </w:t>
      </w:r>
    </w:p>
    <w:p w:rsidR="009478D6" w:rsidRPr="009478D6" w:rsidRDefault="009478D6" w:rsidP="00417B96">
      <w:pPr>
        <w:widowControl/>
        <w:autoSpaceDE w:val="0"/>
        <w:autoSpaceDN w:val="0"/>
        <w:adjustRightInd w:val="0"/>
        <w:ind w:left="4253" w:right="210"/>
        <w:rPr>
          <w:rFonts w:ascii="Times New Roman" w:eastAsia="Calibri" w:hAnsi="Times New Roman" w:cs="Times New Roman"/>
          <w:sz w:val="28"/>
          <w:szCs w:val="28"/>
          <w:lang w:eastAsia="en-US" w:bidi="ar-SA"/>
        </w:rPr>
      </w:pPr>
      <w:r w:rsidRPr="009478D6">
        <w:rPr>
          <w:rFonts w:ascii="Times New Roman" w:eastAsia="Calibri" w:hAnsi="Times New Roman" w:cs="Times New Roman"/>
          <w:sz w:val="22"/>
          <w:szCs w:val="28"/>
          <w:lang w:eastAsia="en-US" w:bidi="ar-SA"/>
        </w:rPr>
        <w:t>от</w:t>
      </w:r>
      <w:r w:rsidRPr="009478D6">
        <w:rPr>
          <w:rFonts w:ascii="Times New Roman" w:eastAsia="Calibri" w:hAnsi="Times New Roman" w:cs="Times New Roman"/>
          <w:sz w:val="28"/>
          <w:szCs w:val="28"/>
          <w:lang w:eastAsia="en-US" w:bidi="ar-SA"/>
        </w:rPr>
        <w:t xml:space="preserve"> </w:t>
      </w:r>
      <w:r w:rsidRPr="009478D6">
        <w:rPr>
          <w:rFonts w:ascii="Times New Roman" w:eastAsia="Calibri" w:hAnsi="Times New Roman" w:cs="Times New Roman"/>
          <w:sz w:val="22"/>
          <w:szCs w:val="28"/>
          <w:lang w:eastAsia="en-US" w:bidi="ar-SA"/>
        </w:rPr>
        <w:t>кого</w:t>
      </w:r>
      <w:r w:rsidRPr="009478D6">
        <w:rPr>
          <w:rFonts w:ascii="Times New Roman" w:eastAsia="Calibri" w:hAnsi="Times New Roman" w:cs="Times New Roman"/>
          <w:sz w:val="28"/>
          <w:szCs w:val="28"/>
          <w:lang w:eastAsia="en-US" w:bidi="ar-SA"/>
        </w:rPr>
        <w:t xml:space="preserve">: _____________________________  </w:t>
      </w:r>
    </w:p>
    <w:p w:rsidR="009478D6" w:rsidRPr="009478D6" w:rsidRDefault="009478D6" w:rsidP="00417B96">
      <w:pPr>
        <w:widowControl/>
        <w:autoSpaceDE w:val="0"/>
        <w:autoSpaceDN w:val="0"/>
        <w:adjustRightInd w:val="0"/>
        <w:ind w:left="4253" w:right="210"/>
        <w:jc w:val="right"/>
        <w:rPr>
          <w:rFonts w:ascii="Times New Roman" w:eastAsia="Calibri" w:hAnsi="Times New Roman" w:cs="Times New Roman"/>
          <w:sz w:val="18"/>
          <w:szCs w:val="18"/>
          <w:lang w:eastAsia="en-US" w:bidi="ar-SA"/>
        </w:rPr>
      </w:pPr>
      <w:r w:rsidRPr="009478D6">
        <w:rPr>
          <w:rFonts w:ascii="Times New Roman" w:eastAsia="Calibri" w:hAnsi="Times New Roman" w:cs="Times New Roman"/>
          <w:i/>
          <w:iCs/>
          <w:sz w:val="18"/>
          <w:szCs w:val="18"/>
          <w:lang w:eastAsia="en-US" w:bidi="ar-SA"/>
        </w:rPr>
        <w:t xml:space="preserve">(полное наименование, ИНН, ОГРН юридического лица, ИП) </w:t>
      </w:r>
    </w:p>
    <w:p w:rsidR="009478D6" w:rsidRPr="009478D6" w:rsidRDefault="009478D6" w:rsidP="00417B96">
      <w:pPr>
        <w:widowControl/>
        <w:autoSpaceDE w:val="0"/>
        <w:autoSpaceDN w:val="0"/>
        <w:adjustRightInd w:val="0"/>
        <w:ind w:left="4253" w:right="210"/>
        <w:jc w:val="right"/>
        <w:rPr>
          <w:rFonts w:ascii="Times New Roman" w:eastAsia="Calibri" w:hAnsi="Times New Roman" w:cs="Times New Roman"/>
          <w:sz w:val="28"/>
          <w:szCs w:val="28"/>
          <w:lang w:eastAsia="en-US" w:bidi="ar-SA"/>
        </w:rPr>
      </w:pPr>
      <w:r w:rsidRPr="009478D6">
        <w:rPr>
          <w:rFonts w:ascii="Times New Roman" w:eastAsia="Calibri" w:hAnsi="Times New Roman" w:cs="Times New Roman"/>
          <w:sz w:val="28"/>
          <w:szCs w:val="28"/>
          <w:lang w:eastAsia="en-US" w:bidi="ar-SA"/>
        </w:rPr>
        <w:t xml:space="preserve">____________________________________ </w:t>
      </w:r>
    </w:p>
    <w:p w:rsidR="009478D6" w:rsidRPr="009478D6" w:rsidRDefault="009478D6" w:rsidP="00417B96">
      <w:pPr>
        <w:widowControl/>
        <w:autoSpaceDE w:val="0"/>
        <w:autoSpaceDN w:val="0"/>
        <w:adjustRightInd w:val="0"/>
        <w:ind w:left="4253" w:right="210"/>
        <w:jc w:val="right"/>
        <w:rPr>
          <w:rFonts w:ascii="Times New Roman" w:eastAsia="Calibri" w:hAnsi="Times New Roman" w:cs="Times New Roman"/>
          <w:sz w:val="18"/>
          <w:szCs w:val="18"/>
          <w:lang w:eastAsia="en-US" w:bidi="ar-SA"/>
        </w:rPr>
      </w:pPr>
      <w:r w:rsidRPr="009478D6">
        <w:rPr>
          <w:rFonts w:ascii="Times New Roman" w:eastAsia="Calibri" w:hAnsi="Times New Roman" w:cs="Times New Roman"/>
          <w:i/>
          <w:iCs/>
          <w:sz w:val="18"/>
          <w:szCs w:val="18"/>
          <w:lang w:eastAsia="en-US" w:bidi="ar-SA"/>
        </w:rPr>
        <w:t xml:space="preserve">(контактный телефон, электронная почта, почтовый адрес) </w:t>
      </w:r>
    </w:p>
    <w:p w:rsidR="009478D6" w:rsidRPr="009478D6" w:rsidRDefault="009478D6" w:rsidP="00417B96">
      <w:pPr>
        <w:widowControl/>
        <w:autoSpaceDE w:val="0"/>
        <w:autoSpaceDN w:val="0"/>
        <w:adjustRightInd w:val="0"/>
        <w:ind w:left="4253" w:right="210"/>
        <w:jc w:val="right"/>
        <w:rPr>
          <w:rFonts w:ascii="Times New Roman" w:eastAsia="Calibri" w:hAnsi="Times New Roman" w:cs="Times New Roman"/>
          <w:sz w:val="28"/>
          <w:szCs w:val="28"/>
          <w:lang w:eastAsia="en-US" w:bidi="ar-SA"/>
        </w:rPr>
      </w:pPr>
      <w:r w:rsidRPr="009478D6">
        <w:rPr>
          <w:rFonts w:ascii="Times New Roman" w:eastAsia="Calibri" w:hAnsi="Times New Roman" w:cs="Times New Roman"/>
          <w:sz w:val="28"/>
          <w:szCs w:val="28"/>
          <w:lang w:eastAsia="en-US" w:bidi="ar-SA"/>
        </w:rPr>
        <w:t xml:space="preserve">____________________________________ </w:t>
      </w:r>
    </w:p>
    <w:p w:rsidR="009478D6" w:rsidRPr="009478D6" w:rsidRDefault="009478D6" w:rsidP="00417B96">
      <w:pPr>
        <w:widowControl/>
        <w:autoSpaceDE w:val="0"/>
        <w:autoSpaceDN w:val="0"/>
        <w:adjustRightInd w:val="0"/>
        <w:ind w:left="4253" w:right="210"/>
        <w:jc w:val="right"/>
        <w:rPr>
          <w:rFonts w:ascii="Times New Roman" w:eastAsia="Calibri" w:hAnsi="Times New Roman" w:cs="Times New Roman"/>
          <w:sz w:val="18"/>
          <w:szCs w:val="18"/>
          <w:lang w:eastAsia="en-US" w:bidi="ar-SA"/>
        </w:rPr>
      </w:pPr>
      <w:proofErr w:type="gramStart"/>
      <w:r w:rsidRPr="009478D6">
        <w:rPr>
          <w:rFonts w:ascii="Times New Roman" w:eastAsia="Calibri" w:hAnsi="Times New Roman" w:cs="Times New Roman"/>
          <w:i/>
          <w:iCs/>
          <w:sz w:val="18"/>
          <w:szCs w:val="18"/>
          <w:lang w:eastAsia="en-US" w:bidi="ar-SA"/>
        </w:rPr>
        <w:t xml:space="preserve">(фамилия, имя, отчество (последнее </w:t>
      </w:r>
      <w:r w:rsidRPr="009478D6">
        <w:rPr>
          <w:rFonts w:ascii="Times New Roman" w:eastAsia="Calibri" w:hAnsi="Times New Roman" w:cs="Times New Roman"/>
          <w:sz w:val="18"/>
          <w:szCs w:val="18"/>
          <w:lang w:eastAsia="en-US" w:bidi="ar-SA"/>
        </w:rPr>
        <w:t xml:space="preserve">- </w:t>
      </w:r>
      <w:r w:rsidRPr="009478D6">
        <w:rPr>
          <w:rFonts w:ascii="Times New Roman" w:eastAsia="Calibri" w:hAnsi="Times New Roman" w:cs="Times New Roman"/>
          <w:i/>
          <w:iCs/>
          <w:sz w:val="18"/>
          <w:szCs w:val="18"/>
          <w:lang w:eastAsia="en-US" w:bidi="ar-SA"/>
        </w:rPr>
        <w:t xml:space="preserve">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roofErr w:type="gramEnd"/>
    </w:p>
    <w:p w:rsidR="009478D6" w:rsidRPr="009478D6" w:rsidRDefault="009478D6" w:rsidP="00417B96">
      <w:pPr>
        <w:widowControl/>
        <w:autoSpaceDE w:val="0"/>
        <w:autoSpaceDN w:val="0"/>
        <w:adjustRightInd w:val="0"/>
        <w:ind w:left="4253" w:right="210"/>
        <w:jc w:val="right"/>
        <w:rPr>
          <w:rFonts w:ascii="Times New Roman" w:eastAsia="Calibri" w:hAnsi="Times New Roman" w:cs="Times New Roman"/>
          <w:sz w:val="23"/>
          <w:szCs w:val="23"/>
          <w:lang w:eastAsia="en-US" w:bidi="ar-SA"/>
        </w:rPr>
      </w:pPr>
      <w:r w:rsidRPr="009478D6">
        <w:rPr>
          <w:rFonts w:ascii="Times New Roman" w:eastAsia="Calibri" w:hAnsi="Times New Roman" w:cs="Times New Roman"/>
          <w:sz w:val="23"/>
          <w:szCs w:val="23"/>
          <w:lang w:eastAsia="en-US" w:bidi="ar-SA"/>
        </w:rPr>
        <w:t xml:space="preserve">____________________________________________ </w:t>
      </w:r>
    </w:p>
    <w:p w:rsidR="009478D6" w:rsidRDefault="009478D6" w:rsidP="009478D6">
      <w:pPr>
        <w:widowControl/>
        <w:autoSpaceDE w:val="0"/>
        <w:autoSpaceDN w:val="0"/>
        <w:adjustRightInd w:val="0"/>
        <w:spacing w:after="160"/>
        <w:ind w:left="4253" w:right="212"/>
        <w:jc w:val="right"/>
        <w:rPr>
          <w:rFonts w:ascii="Times New Roman" w:eastAsia="Calibri" w:hAnsi="Times New Roman" w:cs="Times New Roman"/>
          <w:i/>
          <w:sz w:val="20"/>
          <w:szCs w:val="20"/>
          <w:lang w:eastAsia="en-US" w:bidi="ar-SA"/>
        </w:rPr>
      </w:pPr>
      <w:r w:rsidRPr="00417B96">
        <w:rPr>
          <w:rFonts w:ascii="Times New Roman" w:eastAsia="Calibri" w:hAnsi="Times New Roman" w:cs="Times New Roman"/>
          <w:i/>
          <w:sz w:val="20"/>
          <w:szCs w:val="20"/>
          <w:lang w:eastAsia="en-US" w:bidi="ar-SA"/>
        </w:rPr>
        <w:t xml:space="preserve">(данные представителя заявителя) </w:t>
      </w:r>
    </w:p>
    <w:p w:rsidR="00135BB4" w:rsidRDefault="00135BB4" w:rsidP="009478D6">
      <w:pPr>
        <w:widowControl/>
        <w:autoSpaceDE w:val="0"/>
        <w:autoSpaceDN w:val="0"/>
        <w:adjustRightInd w:val="0"/>
        <w:spacing w:after="160"/>
        <w:ind w:left="4253" w:right="212"/>
        <w:jc w:val="right"/>
        <w:rPr>
          <w:rFonts w:ascii="Times New Roman" w:eastAsia="Calibri" w:hAnsi="Times New Roman" w:cs="Times New Roman"/>
          <w:i/>
          <w:sz w:val="20"/>
          <w:szCs w:val="20"/>
          <w:lang w:eastAsia="en-US" w:bidi="ar-SA"/>
        </w:rPr>
      </w:pPr>
    </w:p>
    <w:p w:rsidR="00135BB4" w:rsidRPr="00417B96" w:rsidRDefault="00135BB4" w:rsidP="009478D6">
      <w:pPr>
        <w:widowControl/>
        <w:autoSpaceDE w:val="0"/>
        <w:autoSpaceDN w:val="0"/>
        <w:adjustRightInd w:val="0"/>
        <w:spacing w:after="160"/>
        <w:ind w:left="4253" w:right="212"/>
        <w:jc w:val="right"/>
        <w:rPr>
          <w:rFonts w:ascii="Times New Roman" w:eastAsia="Calibri" w:hAnsi="Times New Roman" w:cs="Times New Roman"/>
          <w:i/>
          <w:sz w:val="20"/>
          <w:szCs w:val="20"/>
          <w:lang w:eastAsia="en-US" w:bidi="ar-SA"/>
        </w:rPr>
      </w:pPr>
    </w:p>
    <w:p w:rsidR="009478D6" w:rsidRPr="009478D6" w:rsidRDefault="009478D6" w:rsidP="009478D6">
      <w:pPr>
        <w:widowControl/>
        <w:autoSpaceDE w:val="0"/>
        <w:autoSpaceDN w:val="0"/>
        <w:adjustRightInd w:val="0"/>
        <w:spacing w:after="160"/>
        <w:ind w:right="212"/>
        <w:jc w:val="center"/>
        <w:rPr>
          <w:rFonts w:ascii="Times New Roman" w:eastAsia="Calibri" w:hAnsi="Times New Roman" w:cs="Times New Roman"/>
          <w:b/>
          <w:bCs/>
          <w:lang w:eastAsia="en-US" w:bidi="ar-SA"/>
        </w:rPr>
      </w:pPr>
      <w:r w:rsidRPr="009478D6">
        <w:rPr>
          <w:rFonts w:ascii="Times New Roman" w:eastAsia="Calibri" w:hAnsi="Times New Roman" w:cs="Times New Roman"/>
          <w:b/>
          <w:bCs/>
          <w:lang w:eastAsia="en-US" w:bidi="ar-SA"/>
        </w:rPr>
        <w:t xml:space="preserve">ЗАЯВЛЕНИЕ </w:t>
      </w:r>
    </w:p>
    <w:p w:rsidR="009478D6" w:rsidRPr="009478D6" w:rsidRDefault="009478D6" w:rsidP="009478D6">
      <w:pPr>
        <w:widowControl/>
        <w:autoSpaceDE w:val="0"/>
        <w:autoSpaceDN w:val="0"/>
        <w:adjustRightInd w:val="0"/>
        <w:spacing w:after="160"/>
        <w:ind w:right="212"/>
        <w:jc w:val="center"/>
        <w:rPr>
          <w:rFonts w:ascii="Times New Roman" w:eastAsia="Calibri" w:hAnsi="Times New Roman" w:cs="Times New Roman"/>
          <w:b/>
          <w:bCs/>
          <w:lang w:eastAsia="en-US" w:bidi="ar-SA"/>
        </w:rPr>
      </w:pPr>
      <w:r w:rsidRPr="009478D6">
        <w:rPr>
          <w:rFonts w:ascii="Times New Roman" w:eastAsia="Calibri" w:hAnsi="Times New Roman" w:cs="Times New Roman"/>
          <w:b/>
          <w:bCs/>
          <w:lang w:eastAsia="en-US" w:bidi="ar-SA"/>
        </w:rPr>
        <w:t xml:space="preserve">об исправлении допущенных опечаток и (или) ошибок в выданных в результате предоставления </w:t>
      </w:r>
      <w:r w:rsidR="00251C6B">
        <w:rPr>
          <w:rFonts w:ascii="Times New Roman" w:eastAsia="Calibri" w:hAnsi="Times New Roman" w:cs="Times New Roman"/>
          <w:b/>
          <w:bCs/>
          <w:lang w:eastAsia="en-US" w:bidi="ar-SA"/>
        </w:rPr>
        <w:t xml:space="preserve">муниципальной </w:t>
      </w:r>
      <w:r w:rsidRPr="009478D6">
        <w:rPr>
          <w:rFonts w:ascii="Times New Roman" w:eastAsia="Calibri" w:hAnsi="Times New Roman" w:cs="Times New Roman"/>
          <w:b/>
          <w:bCs/>
          <w:lang w:eastAsia="en-US" w:bidi="ar-SA"/>
        </w:rPr>
        <w:t xml:space="preserve"> услуги</w:t>
      </w:r>
      <w:r w:rsidR="00417B96">
        <w:rPr>
          <w:rFonts w:ascii="Times New Roman" w:eastAsia="Calibri" w:hAnsi="Times New Roman" w:cs="Times New Roman"/>
          <w:b/>
          <w:bCs/>
          <w:lang w:eastAsia="en-US" w:bidi="ar-SA"/>
        </w:rPr>
        <w:t xml:space="preserve"> «</w:t>
      </w:r>
      <w:r w:rsidR="00C40311">
        <w:rPr>
          <w:rFonts w:ascii="Times New Roman" w:eastAsia="Calibri" w:hAnsi="Times New Roman" w:cs="Times New Roman"/>
          <w:b/>
          <w:bCs/>
          <w:lang w:eastAsia="en-US" w:bidi="ar-SA"/>
        </w:rPr>
        <w:t xml:space="preserve">Предоставление разрешения на осуществление земляных работ </w:t>
      </w:r>
      <w:r w:rsidR="00417B96">
        <w:rPr>
          <w:rFonts w:ascii="Times New Roman" w:eastAsia="Calibri" w:hAnsi="Times New Roman" w:cs="Times New Roman"/>
          <w:b/>
          <w:bCs/>
          <w:lang w:eastAsia="en-US" w:bidi="ar-SA"/>
        </w:rPr>
        <w:t xml:space="preserve">» </w:t>
      </w:r>
      <w:r w:rsidRPr="009478D6">
        <w:rPr>
          <w:rFonts w:ascii="Times New Roman" w:eastAsia="Calibri" w:hAnsi="Times New Roman" w:cs="Times New Roman"/>
          <w:b/>
          <w:bCs/>
          <w:lang w:eastAsia="en-US" w:bidi="ar-SA"/>
        </w:rPr>
        <w:t>документах</w:t>
      </w:r>
    </w:p>
    <w:p w:rsidR="009478D6" w:rsidRPr="009478D6" w:rsidRDefault="009478D6" w:rsidP="009478D6">
      <w:pPr>
        <w:widowControl/>
        <w:autoSpaceDE w:val="0"/>
        <w:autoSpaceDN w:val="0"/>
        <w:adjustRightInd w:val="0"/>
        <w:spacing w:after="160"/>
        <w:ind w:right="212"/>
        <w:jc w:val="center"/>
        <w:rPr>
          <w:rFonts w:ascii="Times New Roman" w:eastAsia="Calibri" w:hAnsi="Times New Roman" w:cs="Times New Roman"/>
          <w:sz w:val="22"/>
          <w:szCs w:val="28"/>
          <w:lang w:eastAsia="en-US" w:bidi="ar-SA"/>
        </w:rPr>
      </w:pPr>
    </w:p>
    <w:p w:rsidR="009478D6" w:rsidRPr="009478D6" w:rsidRDefault="009478D6" w:rsidP="009478D6">
      <w:pPr>
        <w:widowControl/>
        <w:autoSpaceDE w:val="0"/>
        <w:autoSpaceDN w:val="0"/>
        <w:adjustRightInd w:val="0"/>
        <w:spacing w:after="160"/>
        <w:ind w:right="212" w:firstLine="709"/>
        <w:jc w:val="both"/>
        <w:rPr>
          <w:rFonts w:ascii="Times New Roman" w:eastAsia="Calibri" w:hAnsi="Times New Roman" w:cs="Times New Roman"/>
          <w:sz w:val="28"/>
          <w:szCs w:val="28"/>
          <w:lang w:eastAsia="en-US" w:bidi="ar-SA"/>
        </w:rPr>
      </w:pPr>
      <w:r w:rsidRPr="009478D6">
        <w:rPr>
          <w:rFonts w:ascii="Times New Roman" w:eastAsia="Calibri" w:hAnsi="Times New Roman" w:cs="Times New Roman"/>
          <w:lang w:eastAsia="en-US" w:bidi="ar-SA"/>
        </w:rPr>
        <w:t xml:space="preserve">Прошу исправить опечатку и (или) ошибку </w:t>
      </w:r>
      <w:proofErr w:type="gramStart"/>
      <w:r w:rsidRPr="009478D6">
        <w:rPr>
          <w:rFonts w:ascii="Times New Roman" w:eastAsia="Calibri" w:hAnsi="Times New Roman" w:cs="Times New Roman"/>
          <w:lang w:eastAsia="en-US" w:bidi="ar-SA"/>
        </w:rPr>
        <w:t>в</w:t>
      </w:r>
      <w:proofErr w:type="gramEnd"/>
      <w:r w:rsidR="006D0060">
        <w:rPr>
          <w:rFonts w:ascii="Times New Roman" w:eastAsia="Calibri" w:hAnsi="Times New Roman" w:cs="Times New Roman"/>
          <w:sz w:val="28"/>
          <w:szCs w:val="28"/>
          <w:lang w:eastAsia="en-US" w:bidi="ar-SA"/>
        </w:rPr>
        <w:t xml:space="preserve"> ___________________________</w:t>
      </w:r>
    </w:p>
    <w:p w:rsidR="009478D6" w:rsidRPr="009478D6" w:rsidRDefault="009478D6" w:rsidP="009478D6">
      <w:pPr>
        <w:widowControl/>
        <w:autoSpaceDE w:val="0"/>
        <w:autoSpaceDN w:val="0"/>
        <w:adjustRightInd w:val="0"/>
        <w:spacing w:after="160"/>
        <w:ind w:left="6096" w:right="212" w:firstLine="709"/>
        <w:jc w:val="center"/>
        <w:rPr>
          <w:rFonts w:ascii="Times New Roman" w:eastAsia="Calibri" w:hAnsi="Times New Roman" w:cs="Times New Roman"/>
          <w:sz w:val="20"/>
          <w:szCs w:val="28"/>
          <w:lang w:eastAsia="en-US" w:bidi="ar-SA"/>
        </w:rPr>
      </w:pPr>
      <w:r w:rsidRPr="009478D6">
        <w:rPr>
          <w:rFonts w:ascii="Times New Roman" w:eastAsia="Calibri" w:hAnsi="Times New Roman" w:cs="Times New Roman"/>
          <w:sz w:val="20"/>
          <w:szCs w:val="28"/>
          <w:lang w:eastAsia="en-US" w:bidi="ar-SA"/>
        </w:rPr>
        <w:t xml:space="preserve">указываются реквизиты и название документа, выданного уполномоченным органом в результате предоставления </w:t>
      </w:r>
      <w:r w:rsidR="00251C6B">
        <w:rPr>
          <w:rFonts w:ascii="Times New Roman" w:eastAsia="Calibri" w:hAnsi="Times New Roman" w:cs="Times New Roman"/>
          <w:sz w:val="20"/>
          <w:szCs w:val="28"/>
          <w:lang w:eastAsia="en-US" w:bidi="ar-SA"/>
        </w:rPr>
        <w:t xml:space="preserve">муниципальной </w:t>
      </w:r>
      <w:r w:rsidRPr="009478D6">
        <w:rPr>
          <w:rFonts w:ascii="Times New Roman" w:eastAsia="Calibri" w:hAnsi="Times New Roman" w:cs="Times New Roman"/>
          <w:sz w:val="20"/>
          <w:szCs w:val="28"/>
          <w:lang w:eastAsia="en-US" w:bidi="ar-SA"/>
        </w:rPr>
        <w:t xml:space="preserve">  услуги</w:t>
      </w:r>
    </w:p>
    <w:p w:rsidR="009478D6" w:rsidRPr="009478D6" w:rsidRDefault="009478D6" w:rsidP="009478D6">
      <w:pPr>
        <w:widowControl/>
        <w:autoSpaceDE w:val="0"/>
        <w:autoSpaceDN w:val="0"/>
        <w:adjustRightInd w:val="0"/>
        <w:spacing w:after="160"/>
        <w:ind w:right="212" w:firstLine="709"/>
        <w:jc w:val="both"/>
        <w:rPr>
          <w:rFonts w:ascii="Times New Roman" w:eastAsia="Calibri" w:hAnsi="Times New Roman" w:cs="Times New Roman"/>
          <w:sz w:val="28"/>
          <w:szCs w:val="28"/>
          <w:lang w:eastAsia="en-US" w:bidi="ar-SA"/>
        </w:rPr>
      </w:pPr>
      <w:r w:rsidRPr="009478D6">
        <w:rPr>
          <w:rFonts w:ascii="Times New Roman" w:eastAsia="Calibri" w:hAnsi="Times New Roman" w:cs="Times New Roman"/>
          <w:lang w:eastAsia="en-US" w:bidi="ar-SA"/>
        </w:rPr>
        <w:t>Приложение (при наличии):</w:t>
      </w:r>
      <w:r w:rsidRPr="009478D6">
        <w:rPr>
          <w:rFonts w:ascii="Times New Roman" w:eastAsia="Calibri" w:hAnsi="Times New Roman" w:cs="Times New Roman"/>
          <w:sz w:val="28"/>
          <w:szCs w:val="28"/>
          <w:lang w:eastAsia="en-US" w:bidi="ar-SA"/>
        </w:rPr>
        <w:t>__________</w:t>
      </w:r>
      <w:r w:rsidR="006D0060">
        <w:rPr>
          <w:rFonts w:ascii="Times New Roman" w:eastAsia="Calibri" w:hAnsi="Times New Roman" w:cs="Times New Roman"/>
          <w:sz w:val="28"/>
          <w:szCs w:val="28"/>
          <w:lang w:eastAsia="en-US" w:bidi="ar-SA"/>
        </w:rPr>
        <w:t>_______________________________</w:t>
      </w:r>
    </w:p>
    <w:p w:rsidR="009478D6" w:rsidRPr="009478D6" w:rsidRDefault="009478D6" w:rsidP="009478D6">
      <w:pPr>
        <w:widowControl/>
        <w:autoSpaceDE w:val="0"/>
        <w:autoSpaceDN w:val="0"/>
        <w:adjustRightInd w:val="0"/>
        <w:spacing w:after="160"/>
        <w:ind w:left="6237" w:right="212"/>
        <w:jc w:val="center"/>
        <w:rPr>
          <w:rFonts w:ascii="Times New Roman" w:eastAsia="Calibri" w:hAnsi="Times New Roman" w:cs="Times New Roman"/>
          <w:sz w:val="28"/>
          <w:szCs w:val="28"/>
          <w:lang w:eastAsia="en-US" w:bidi="ar-SA"/>
        </w:rPr>
      </w:pPr>
      <w:r w:rsidRPr="009478D6">
        <w:rPr>
          <w:rFonts w:ascii="Times New Roman" w:eastAsia="Calibri" w:hAnsi="Times New Roman" w:cs="Times New Roman"/>
          <w:sz w:val="20"/>
          <w:szCs w:val="28"/>
          <w:lang w:eastAsia="en-US" w:bidi="ar-SA"/>
        </w:rPr>
        <w:t>прилагаются материалы, обосновывающие наличие опечатки и (или) ошибки</w:t>
      </w:r>
    </w:p>
    <w:p w:rsidR="009478D6" w:rsidRPr="009478D6" w:rsidRDefault="009478D6" w:rsidP="00F42B33">
      <w:pPr>
        <w:widowControl/>
        <w:autoSpaceDE w:val="0"/>
        <w:autoSpaceDN w:val="0"/>
        <w:adjustRightInd w:val="0"/>
        <w:spacing w:after="160"/>
        <w:ind w:left="709" w:right="212"/>
        <w:rPr>
          <w:rFonts w:ascii="Times New Roman" w:eastAsia="Calibri" w:hAnsi="Times New Roman" w:cs="Times New Roman"/>
          <w:lang w:eastAsia="en-US" w:bidi="ar-SA"/>
        </w:rPr>
      </w:pPr>
      <w:r w:rsidRPr="009478D6">
        <w:rPr>
          <w:rFonts w:ascii="Times New Roman" w:eastAsia="Calibri" w:hAnsi="Times New Roman" w:cs="Times New Roman"/>
          <w:lang w:eastAsia="en-US" w:bidi="ar-SA"/>
        </w:rPr>
        <w:t xml:space="preserve">Подпись заявителя ___________________ </w:t>
      </w:r>
    </w:p>
    <w:p w:rsidR="009478D6" w:rsidRPr="009478D6" w:rsidRDefault="009478D6" w:rsidP="00F42B33">
      <w:pPr>
        <w:widowControl/>
        <w:autoSpaceDE w:val="0"/>
        <w:autoSpaceDN w:val="0"/>
        <w:adjustRightInd w:val="0"/>
        <w:spacing w:after="160"/>
        <w:ind w:left="709" w:right="212"/>
        <w:rPr>
          <w:rFonts w:ascii="Times New Roman" w:eastAsia="Calibri" w:hAnsi="Times New Roman" w:cs="Times New Roman"/>
          <w:lang w:eastAsia="en-US" w:bidi="ar-SA"/>
        </w:rPr>
      </w:pPr>
    </w:p>
    <w:p w:rsidR="009478D6" w:rsidRDefault="009478D6" w:rsidP="00F42B33">
      <w:pPr>
        <w:widowControl/>
        <w:autoSpaceDE w:val="0"/>
        <w:autoSpaceDN w:val="0"/>
        <w:adjustRightInd w:val="0"/>
        <w:spacing w:after="160"/>
        <w:ind w:left="709" w:right="212"/>
        <w:rPr>
          <w:rFonts w:ascii="Times New Roman" w:eastAsia="Calibri" w:hAnsi="Times New Roman" w:cs="Times New Roman"/>
          <w:lang w:eastAsia="en-US" w:bidi="ar-SA"/>
        </w:rPr>
      </w:pPr>
      <w:r w:rsidRPr="009478D6">
        <w:rPr>
          <w:rFonts w:ascii="Times New Roman" w:eastAsia="Calibri" w:hAnsi="Times New Roman" w:cs="Times New Roman"/>
          <w:lang w:eastAsia="en-US" w:bidi="ar-SA"/>
        </w:rPr>
        <w:t>Дата _____________</w:t>
      </w:r>
    </w:p>
    <w:p w:rsidR="00417B96" w:rsidRDefault="00417B96" w:rsidP="00F42B33">
      <w:pPr>
        <w:widowControl/>
        <w:autoSpaceDE w:val="0"/>
        <w:autoSpaceDN w:val="0"/>
        <w:adjustRightInd w:val="0"/>
        <w:spacing w:after="160"/>
        <w:ind w:left="709" w:right="212"/>
        <w:rPr>
          <w:rFonts w:ascii="Times New Roman" w:eastAsia="Calibri" w:hAnsi="Times New Roman" w:cs="Times New Roman"/>
          <w:lang w:eastAsia="en-US" w:bidi="ar-SA"/>
        </w:rPr>
      </w:pPr>
    </w:p>
    <w:p w:rsidR="00417B96" w:rsidRDefault="00417B96" w:rsidP="00F42B33">
      <w:pPr>
        <w:widowControl/>
        <w:autoSpaceDE w:val="0"/>
        <w:autoSpaceDN w:val="0"/>
        <w:adjustRightInd w:val="0"/>
        <w:spacing w:after="160"/>
        <w:ind w:left="709" w:right="212"/>
        <w:rPr>
          <w:rFonts w:ascii="Times New Roman" w:eastAsia="Calibri" w:hAnsi="Times New Roman" w:cs="Times New Roman"/>
          <w:lang w:eastAsia="en-US" w:bidi="ar-SA"/>
        </w:rPr>
      </w:pPr>
    </w:p>
    <w:p w:rsidR="00417B96" w:rsidRDefault="00417B96" w:rsidP="00F42B33">
      <w:pPr>
        <w:widowControl/>
        <w:autoSpaceDE w:val="0"/>
        <w:autoSpaceDN w:val="0"/>
        <w:adjustRightInd w:val="0"/>
        <w:spacing w:after="160"/>
        <w:ind w:left="709" w:right="212"/>
        <w:rPr>
          <w:rFonts w:ascii="Times New Roman" w:eastAsia="Calibri" w:hAnsi="Times New Roman" w:cs="Times New Roman"/>
          <w:lang w:eastAsia="en-US" w:bidi="ar-SA"/>
        </w:rPr>
      </w:pPr>
    </w:p>
    <w:p w:rsidR="004F68E1" w:rsidRDefault="004F68E1" w:rsidP="00F42B33">
      <w:pPr>
        <w:widowControl/>
        <w:autoSpaceDE w:val="0"/>
        <w:autoSpaceDN w:val="0"/>
        <w:adjustRightInd w:val="0"/>
        <w:spacing w:after="160"/>
        <w:ind w:left="709" w:right="212"/>
        <w:rPr>
          <w:rFonts w:ascii="Times New Roman" w:eastAsia="Calibri" w:hAnsi="Times New Roman" w:cs="Times New Roman"/>
          <w:lang w:eastAsia="en-US" w:bidi="ar-SA"/>
        </w:rPr>
      </w:pPr>
    </w:p>
    <w:p w:rsidR="004F68E1" w:rsidRDefault="004F68E1" w:rsidP="00F42B33">
      <w:pPr>
        <w:widowControl/>
        <w:autoSpaceDE w:val="0"/>
        <w:autoSpaceDN w:val="0"/>
        <w:adjustRightInd w:val="0"/>
        <w:spacing w:after="160"/>
        <w:ind w:left="709" w:right="212"/>
        <w:rPr>
          <w:rFonts w:ascii="Times New Roman" w:eastAsia="Calibri" w:hAnsi="Times New Roman" w:cs="Times New Roman"/>
          <w:lang w:eastAsia="en-US" w:bidi="ar-SA"/>
        </w:rPr>
      </w:pPr>
    </w:p>
    <w:p w:rsidR="00B562C2" w:rsidRPr="009478D6" w:rsidRDefault="00B562C2" w:rsidP="00F42B33">
      <w:pPr>
        <w:widowControl/>
        <w:autoSpaceDE w:val="0"/>
        <w:autoSpaceDN w:val="0"/>
        <w:adjustRightInd w:val="0"/>
        <w:spacing w:after="160"/>
        <w:ind w:left="709" w:right="212"/>
        <w:rPr>
          <w:rFonts w:ascii="Times New Roman" w:eastAsia="Calibri" w:hAnsi="Times New Roman" w:cs="Times New Roman"/>
          <w:lang w:eastAsia="en-US" w:bidi="ar-SA"/>
        </w:rPr>
      </w:pPr>
    </w:p>
    <w:p w:rsidR="009478D6" w:rsidRPr="009478D6" w:rsidRDefault="009109C1" w:rsidP="004F68E1">
      <w:pPr>
        <w:widowControl/>
        <w:ind w:left="10" w:right="63" w:hanging="10"/>
        <w:jc w:val="right"/>
        <w:rPr>
          <w:rFonts w:ascii="Times New Roman" w:eastAsia="Calibri" w:hAnsi="Times New Roman" w:cs="Times New Roman"/>
          <w:lang w:eastAsia="en-US" w:bidi="ar-SA"/>
        </w:rPr>
      </w:pPr>
      <w:r>
        <w:rPr>
          <w:rFonts w:ascii="Times New Roman" w:eastAsia="Calibri" w:hAnsi="Times New Roman" w:cs="Times New Roman"/>
          <w:lang w:eastAsia="en-US" w:bidi="ar-SA"/>
        </w:rPr>
        <w:t xml:space="preserve">     </w:t>
      </w:r>
      <w:r w:rsidR="009478D6" w:rsidRPr="009478D6">
        <w:rPr>
          <w:rFonts w:ascii="Times New Roman" w:eastAsia="Calibri" w:hAnsi="Times New Roman" w:cs="Times New Roman"/>
          <w:lang w:eastAsia="en-US" w:bidi="ar-SA"/>
        </w:rPr>
        <w:t xml:space="preserve">Приложение № </w:t>
      </w:r>
      <w:r w:rsidR="009B2EDA">
        <w:rPr>
          <w:rFonts w:ascii="Times New Roman" w:eastAsia="Calibri" w:hAnsi="Times New Roman" w:cs="Times New Roman"/>
          <w:lang w:eastAsia="en-US" w:bidi="ar-SA"/>
        </w:rPr>
        <w:t>11</w:t>
      </w:r>
    </w:p>
    <w:p w:rsidR="009478D6" w:rsidRPr="009478D6" w:rsidRDefault="009478D6" w:rsidP="004F68E1">
      <w:pPr>
        <w:widowControl/>
        <w:ind w:left="10" w:right="63" w:hanging="10"/>
        <w:jc w:val="right"/>
        <w:rPr>
          <w:rFonts w:ascii="Times New Roman" w:eastAsia="Calibri" w:hAnsi="Times New Roman" w:cs="Times New Roman"/>
          <w:lang w:eastAsia="en-US" w:bidi="ar-SA"/>
        </w:rPr>
      </w:pPr>
      <w:r w:rsidRPr="009478D6">
        <w:rPr>
          <w:rFonts w:ascii="Times New Roman" w:eastAsia="Calibri" w:hAnsi="Times New Roman" w:cs="Times New Roman"/>
          <w:lang w:eastAsia="en-US" w:bidi="ar-SA"/>
        </w:rPr>
        <w:t xml:space="preserve">                                    </w:t>
      </w:r>
      <w:r w:rsidR="00037E5E">
        <w:rPr>
          <w:rFonts w:ascii="Times New Roman" w:eastAsia="Calibri" w:hAnsi="Times New Roman" w:cs="Times New Roman"/>
          <w:lang w:eastAsia="en-US" w:bidi="ar-SA"/>
        </w:rPr>
        <w:t xml:space="preserve">                              </w:t>
      </w:r>
      <w:r w:rsidRPr="009478D6">
        <w:rPr>
          <w:rFonts w:ascii="Times New Roman" w:eastAsia="Calibri" w:hAnsi="Times New Roman" w:cs="Times New Roman"/>
          <w:lang w:eastAsia="en-US" w:bidi="ar-SA"/>
        </w:rPr>
        <w:t xml:space="preserve">  к Административному регламенту </w:t>
      </w:r>
    </w:p>
    <w:p w:rsidR="009478D6" w:rsidRPr="009478D6" w:rsidRDefault="009478D6" w:rsidP="004F68E1">
      <w:pPr>
        <w:widowControl/>
        <w:spacing w:after="1"/>
        <w:ind w:left="5954" w:right="63" w:hanging="1469"/>
        <w:jc w:val="right"/>
        <w:rPr>
          <w:rFonts w:ascii="Times New Roman" w:eastAsia="Times New Roman" w:hAnsi="Times New Roman" w:cs="Times New Roman"/>
          <w:lang w:eastAsia="en-US" w:bidi="ar-SA"/>
        </w:rPr>
      </w:pPr>
      <w:r w:rsidRPr="009478D6">
        <w:rPr>
          <w:rFonts w:ascii="Times New Roman" w:eastAsia="Calibri" w:hAnsi="Times New Roman" w:cs="Times New Roman"/>
          <w:lang w:eastAsia="en-US" w:bidi="ar-SA"/>
        </w:rPr>
        <w:t xml:space="preserve">предоставления </w:t>
      </w:r>
      <w:r w:rsidR="00251C6B">
        <w:rPr>
          <w:rFonts w:ascii="Times New Roman" w:eastAsia="Calibri" w:hAnsi="Times New Roman" w:cs="Times New Roman"/>
          <w:lang w:eastAsia="en-US" w:bidi="ar-SA"/>
        </w:rPr>
        <w:t xml:space="preserve">муниципальной </w:t>
      </w:r>
      <w:r w:rsidRPr="009478D6">
        <w:rPr>
          <w:rFonts w:ascii="Times New Roman" w:eastAsia="Calibri" w:hAnsi="Times New Roman" w:cs="Times New Roman"/>
          <w:lang w:eastAsia="en-US" w:bidi="ar-SA"/>
        </w:rPr>
        <w:t xml:space="preserve">  услуги</w:t>
      </w:r>
      <w:r w:rsidRPr="009478D6">
        <w:rPr>
          <w:rFonts w:ascii="Times New Roman" w:eastAsia="Times New Roman" w:hAnsi="Times New Roman" w:cs="Times New Roman"/>
          <w:lang w:eastAsia="en-US" w:bidi="ar-SA"/>
        </w:rPr>
        <w:t xml:space="preserve"> </w:t>
      </w:r>
    </w:p>
    <w:p w:rsidR="00B562C2" w:rsidRDefault="009478D6" w:rsidP="00C40311">
      <w:pPr>
        <w:widowControl/>
        <w:ind w:left="10" w:right="63" w:hanging="10"/>
        <w:jc w:val="right"/>
        <w:rPr>
          <w:rFonts w:ascii="Times New Roman" w:eastAsia="Calibri" w:hAnsi="Times New Roman" w:cs="Times New Roman"/>
          <w:lang w:eastAsia="en-US" w:bidi="ar-SA"/>
        </w:rPr>
      </w:pPr>
      <w:r w:rsidRPr="009478D6">
        <w:rPr>
          <w:rFonts w:ascii="Times New Roman" w:eastAsia="Calibri" w:hAnsi="Times New Roman" w:cs="Times New Roman"/>
          <w:lang w:eastAsia="en-US" w:bidi="ar-SA"/>
        </w:rPr>
        <w:t>«</w:t>
      </w:r>
      <w:r w:rsidR="00C40311">
        <w:rPr>
          <w:rFonts w:ascii="Times New Roman" w:eastAsia="Calibri" w:hAnsi="Times New Roman" w:cs="Times New Roman"/>
          <w:lang w:eastAsia="en-US" w:bidi="ar-SA"/>
        </w:rPr>
        <w:t>Предоставление разрешения на осуществление земляных работ</w:t>
      </w:r>
      <w:r w:rsidRPr="009478D6">
        <w:rPr>
          <w:rFonts w:ascii="Times New Roman" w:eastAsia="Calibri" w:hAnsi="Times New Roman" w:cs="Times New Roman"/>
          <w:lang w:eastAsia="en-US" w:bidi="ar-SA"/>
        </w:rPr>
        <w:t>»</w:t>
      </w:r>
      <w:r w:rsidR="00135BB4">
        <w:rPr>
          <w:rFonts w:ascii="Times New Roman" w:eastAsia="Calibri" w:hAnsi="Times New Roman" w:cs="Times New Roman"/>
          <w:lang w:eastAsia="en-US" w:bidi="ar-SA"/>
        </w:rPr>
        <w:t xml:space="preserve"> </w:t>
      </w:r>
    </w:p>
    <w:p w:rsidR="00037E5E" w:rsidRDefault="00135BB4" w:rsidP="00B562C2">
      <w:pPr>
        <w:widowControl/>
        <w:ind w:left="10" w:right="63" w:hanging="10"/>
        <w:jc w:val="right"/>
        <w:rPr>
          <w:rFonts w:ascii="Times New Roman" w:eastAsia="Calibri" w:hAnsi="Times New Roman" w:cs="Times New Roman"/>
          <w:lang w:eastAsia="en-US" w:bidi="ar-SA"/>
        </w:rPr>
      </w:pPr>
      <w:r>
        <w:rPr>
          <w:rFonts w:ascii="Times New Roman" w:eastAsia="Calibri" w:hAnsi="Times New Roman" w:cs="Times New Roman"/>
          <w:lang w:eastAsia="en-US" w:bidi="ar-SA"/>
        </w:rPr>
        <w:t xml:space="preserve">на территории  сельского  поселения  </w:t>
      </w:r>
      <w:r w:rsidR="00D846F8">
        <w:rPr>
          <w:rFonts w:ascii="Times New Roman" w:eastAsia="Calibri" w:hAnsi="Times New Roman" w:cs="Times New Roman"/>
          <w:lang w:eastAsia="en-US" w:bidi="ar-SA"/>
        </w:rPr>
        <w:t>Чёрный Ключ</w:t>
      </w:r>
      <w:r>
        <w:rPr>
          <w:rFonts w:ascii="Times New Roman" w:eastAsia="Calibri" w:hAnsi="Times New Roman" w:cs="Times New Roman"/>
          <w:lang w:eastAsia="en-US" w:bidi="ar-SA"/>
        </w:rPr>
        <w:t xml:space="preserve"> </w:t>
      </w:r>
      <w:r w:rsidR="006E5DA4" w:rsidRPr="006E5DA4">
        <w:rPr>
          <w:rFonts w:ascii="Times New Roman" w:eastAsia="Calibri" w:hAnsi="Times New Roman" w:cs="Times New Roman"/>
          <w:lang w:eastAsia="en-US" w:bidi="ar-SA"/>
        </w:rPr>
        <w:t xml:space="preserve"> </w:t>
      </w:r>
    </w:p>
    <w:p w:rsidR="00037E5E" w:rsidRDefault="009478D6" w:rsidP="004F68E1">
      <w:pPr>
        <w:widowControl/>
        <w:ind w:left="10" w:right="63" w:hanging="10"/>
        <w:jc w:val="right"/>
        <w:rPr>
          <w:rFonts w:ascii="Times New Roman" w:eastAsia="Calibri" w:hAnsi="Times New Roman" w:cs="Times New Roman"/>
          <w:lang w:eastAsia="en-US" w:bidi="ar-SA"/>
        </w:rPr>
      </w:pPr>
      <w:r w:rsidRPr="009478D6">
        <w:rPr>
          <w:rFonts w:ascii="Times New Roman" w:eastAsia="Calibri" w:hAnsi="Times New Roman" w:cs="Times New Roman"/>
          <w:lang w:eastAsia="en-US" w:bidi="ar-SA"/>
        </w:rPr>
        <w:t>муниципального</w:t>
      </w:r>
      <w:r w:rsidR="00135BB4">
        <w:rPr>
          <w:rFonts w:ascii="Times New Roman" w:eastAsia="Calibri" w:hAnsi="Times New Roman" w:cs="Times New Roman"/>
          <w:lang w:eastAsia="en-US" w:bidi="ar-SA"/>
        </w:rPr>
        <w:t xml:space="preserve"> района Клявлинский</w:t>
      </w:r>
    </w:p>
    <w:p w:rsidR="009478D6" w:rsidRPr="009478D6" w:rsidRDefault="009478D6" w:rsidP="004F68E1">
      <w:pPr>
        <w:widowControl/>
        <w:ind w:left="10" w:right="63" w:hanging="10"/>
        <w:jc w:val="right"/>
        <w:rPr>
          <w:rFonts w:ascii="Times New Roman" w:eastAsia="Calibri" w:hAnsi="Times New Roman" w:cs="Times New Roman"/>
          <w:lang w:eastAsia="en-US" w:bidi="ar-SA"/>
        </w:rPr>
      </w:pPr>
      <w:r w:rsidRPr="009478D6">
        <w:rPr>
          <w:rFonts w:ascii="Times New Roman" w:eastAsia="Calibri" w:hAnsi="Times New Roman" w:cs="Times New Roman"/>
          <w:lang w:eastAsia="en-US" w:bidi="ar-SA"/>
        </w:rPr>
        <w:t>Самарской области</w:t>
      </w:r>
    </w:p>
    <w:p w:rsidR="009478D6" w:rsidRPr="009478D6" w:rsidRDefault="009478D6" w:rsidP="004F68E1">
      <w:pPr>
        <w:widowControl/>
        <w:tabs>
          <w:tab w:val="left" w:pos="2655"/>
        </w:tabs>
        <w:spacing w:after="160" w:line="259" w:lineRule="auto"/>
        <w:ind w:right="63"/>
        <w:rPr>
          <w:rFonts w:ascii="Times New Roman" w:eastAsia="Calibri" w:hAnsi="Times New Roman" w:cs="Times New Roman"/>
          <w:u w:val="single"/>
          <w:lang w:eastAsia="en-US" w:bidi="ar-SA"/>
        </w:rPr>
      </w:pPr>
    </w:p>
    <w:p w:rsidR="009478D6" w:rsidRPr="00417B96" w:rsidRDefault="00417B96" w:rsidP="004F68E1">
      <w:pPr>
        <w:keepNext/>
        <w:keepLines/>
        <w:autoSpaceDE w:val="0"/>
        <w:autoSpaceDN w:val="0"/>
        <w:ind w:right="63"/>
        <w:outlineLvl w:val="1"/>
        <w:rPr>
          <w:rFonts w:ascii="Times New Roman" w:eastAsia="Times New Roman" w:hAnsi="Times New Roman" w:cs="Times New Roman"/>
          <w:bCs/>
          <w:sz w:val="22"/>
          <w:szCs w:val="22"/>
          <w:lang w:eastAsia="en-US" w:bidi="ar-SA"/>
        </w:rPr>
      </w:pPr>
      <w:r>
        <w:rPr>
          <w:rFonts w:ascii="Times New Roman" w:eastAsia="Times New Roman" w:hAnsi="Times New Roman" w:cs="Times New Roman"/>
          <w:bCs/>
          <w:spacing w:val="-2"/>
          <w:sz w:val="26"/>
          <w:szCs w:val="26"/>
          <w:lang w:eastAsia="en-US" w:bidi="ar-SA"/>
        </w:rPr>
        <w:t xml:space="preserve">                                                                              </w:t>
      </w:r>
      <w:r w:rsidR="00BF730A">
        <w:rPr>
          <w:rFonts w:ascii="Times New Roman" w:eastAsia="Times New Roman" w:hAnsi="Times New Roman" w:cs="Times New Roman"/>
          <w:bCs/>
          <w:spacing w:val="-2"/>
          <w:sz w:val="26"/>
          <w:szCs w:val="26"/>
          <w:lang w:eastAsia="en-US" w:bidi="ar-SA"/>
        </w:rPr>
        <w:t xml:space="preserve"> </w:t>
      </w:r>
      <w:r>
        <w:rPr>
          <w:rFonts w:ascii="Times New Roman" w:eastAsia="Times New Roman" w:hAnsi="Times New Roman" w:cs="Times New Roman"/>
          <w:bCs/>
          <w:spacing w:val="-2"/>
          <w:sz w:val="26"/>
          <w:szCs w:val="26"/>
          <w:lang w:eastAsia="en-US" w:bidi="ar-SA"/>
        </w:rPr>
        <w:t xml:space="preserve">  </w:t>
      </w:r>
      <w:r>
        <w:rPr>
          <w:rFonts w:ascii="Times New Roman" w:eastAsia="Times New Roman" w:hAnsi="Times New Roman" w:cs="Times New Roman"/>
          <w:bCs/>
          <w:spacing w:val="-2"/>
          <w:sz w:val="22"/>
          <w:szCs w:val="22"/>
          <w:lang w:eastAsia="en-US" w:bidi="ar-SA"/>
        </w:rPr>
        <w:t>ком</w:t>
      </w:r>
      <w:r w:rsidR="009478D6" w:rsidRPr="00417B96">
        <w:rPr>
          <w:rFonts w:ascii="Times New Roman" w:eastAsia="Times New Roman" w:hAnsi="Times New Roman" w:cs="Times New Roman"/>
          <w:bCs/>
          <w:spacing w:val="-2"/>
          <w:sz w:val="22"/>
          <w:szCs w:val="22"/>
          <w:lang w:eastAsia="en-US" w:bidi="ar-SA"/>
        </w:rPr>
        <w:t>у:</w:t>
      </w:r>
      <w:r w:rsidR="009478D6">
        <w:rPr>
          <w:rFonts w:ascii="Times New Roman" w:eastAsia="Times New Roman" w:hAnsi="Times New Roman" w:cs="Times New Roman"/>
          <w:noProof/>
          <w:color w:val="auto"/>
          <w:sz w:val="28"/>
          <w:szCs w:val="28"/>
          <w:lang w:bidi="ar-SA"/>
        </w:rPr>
        <mc:AlternateContent>
          <mc:Choice Requires="wps">
            <w:drawing>
              <wp:anchor distT="0" distB="0" distL="0" distR="0" simplePos="0" relativeHeight="251659264" behindDoc="1" locked="0" layoutInCell="1" allowOverlap="1" wp14:anchorId="48EB65B7" wp14:editId="09A9F29A">
                <wp:simplePos x="0" y="0"/>
                <wp:positionH relativeFrom="page">
                  <wp:posOffset>3964940</wp:posOffset>
                </wp:positionH>
                <wp:positionV relativeFrom="paragraph">
                  <wp:posOffset>191770</wp:posOffset>
                </wp:positionV>
                <wp:extent cx="3113405" cy="1270"/>
                <wp:effectExtent l="0" t="0" r="10795" b="17780"/>
                <wp:wrapTopAndBottom/>
                <wp:docPr id="140" name="Полилиния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3405" cy="1270"/>
                        </a:xfrm>
                        <a:custGeom>
                          <a:avLst/>
                          <a:gdLst>
                            <a:gd name="T0" fmla="+- 0 6244 6244"/>
                            <a:gd name="T1" fmla="*/ T0 w 4903"/>
                            <a:gd name="T2" fmla="+- 0 11146 6244"/>
                            <a:gd name="T3" fmla="*/ T2 w 4903"/>
                          </a:gdLst>
                          <a:ahLst/>
                          <a:cxnLst>
                            <a:cxn ang="0">
                              <a:pos x="T1" y="0"/>
                            </a:cxn>
                            <a:cxn ang="0">
                              <a:pos x="T3" y="0"/>
                            </a:cxn>
                          </a:cxnLst>
                          <a:rect l="0" t="0" r="r" b="b"/>
                          <a:pathLst>
                            <a:path w="4903">
                              <a:moveTo>
                                <a:pt x="0" y="0"/>
                              </a:moveTo>
                              <a:lnTo>
                                <a:pt x="4902"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0" o:spid="_x0000_s1026" style="position:absolute;margin-left:312.2pt;margin-top:15.1pt;width:245.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" path="m,l4902,e" filled="f" strokeweight=".25358mm">
                <v:path arrowok="t" o:connecttype="custom" o:connectlocs="0,0;3112770,0" o:connectangles="0,0"/>
                <w10:wrap type="topAndBottom" anchorx="page"/>
              </v:shape>
            </w:pict>
          </mc:Fallback>
        </mc:AlternateContent>
      </w:r>
      <w:r w:rsidR="009478D6">
        <w:rPr>
          <w:rFonts w:ascii="Times New Roman" w:eastAsia="Times New Roman" w:hAnsi="Times New Roman" w:cs="Times New Roman"/>
          <w:noProof/>
          <w:color w:val="auto"/>
          <w:sz w:val="28"/>
          <w:szCs w:val="28"/>
          <w:lang w:bidi="ar-SA"/>
        </w:rPr>
        <mc:AlternateContent>
          <mc:Choice Requires="wps">
            <w:drawing>
              <wp:anchor distT="0" distB="0" distL="0" distR="0" simplePos="0" relativeHeight="251660288" behindDoc="1" locked="0" layoutInCell="1" allowOverlap="1" wp14:anchorId="57CCBE9B" wp14:editId="64B93725">
                <wp:simplePos x="0" y="0"/>
                <wp:positionH relativeFrom="page">
                  <wp:posOffset>3964940</wp:posOffset>
                </wp:positionH>
                <wp:positionV relativeFrom="paragraph">
                  <wp:posOffset>395605</wp:posOffset>
                </wp:positionV>
                <wp:extent cx="3113405" cy="1270"/>
                <wp:effectExtent l="0" t="0" r="10795" b="17780"/>
                <wp:wrapTopAndBottom/>
                <wp:docPr id="141" name="Полилиния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3405" cy="1270"/>
                        </a:xfrm>
                        <a:custGeom>
                          <a:avLst/>
                          <a:gdLst>
                            <a:gd name="T0" fmla="+- 0 6244 6244"/>
                            <a:gd name="T1" fmla="*/ T0 w 4903"/>
                            <a:gd name="T2" fmla="+- 0 11146 6244"/>
                            <a:gd name="T3" fmla="*/ T2 w 4903"/>
                          </a:gdLst>
                          <a:ahLst/>
                          <a:cxnLst>
                            <a:cxn ang="0">
                              <a:pos x="T1" y="0"/>
                            </a:cxn>
                            <a:cxn ang="0">
                              <a:pos x="T3" y="0"/>
                            </a:cxn>
                          </a:cxnLst>
                          <a:rect l="0" t="0" r="r" b="b"/>
                          <a:pathLst>
                            <a:path w="4903">
                              <a:moveTo>
                                <a:pt x="0" y="0"/>
                              </a:moveTo>
                              <a:lnTo>
                                <a:pt x="4902"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1" o:spid="_x0000_s1026" style="position:absolute;margin-left:312.2pt;margin-top:31.15pt;width:245.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" path="m,l4902,e" filled="f" strokeweight=".25358mm">
                <v:path arrowok="t" o:connecttype="custom" o:connectlocs="0,0;3112770,0" o:connectangles="0,0"/>
                <w10:wrap type="topAndBottom" anchorx="page"/>
              </v:shape>
            </w:pict>
          </mc:Fallback>
        </mc:AlternateContent>
      </w:r>
    </w:p>
    <w:p w:rsidR="009478D6" w:rsidRPr="009478D6" w:rsidRDefault="009478D6" w:rsidP="004F68E1">
      <w:pPr>
        <w:widowControl/>
        <w:ind w:left="5038" w:right="63"/>
        <w:jc w:val="center"/>
        <w:rPr>
          <w:rFonts w:ascii="Times New Roman" w:eastAsia="Calibri" w:hAnsi="Times New Roman" w:cs="Times New Roman"/>
          <w:i/>
          <w:sz w:val="18"/>
          <w:szCs w:val="22"/>
          <w:lang w:eastAsia="en-US" w:bidi="ar-SA"/>
        </w:rPr>
      </w:pPr>
      <w:r w:rsidRPr="009478D6">
        <w:rPr>
          <w:rFonts w:ascii="Times New Roman" w:eastAsia="Calibri" w:hAnsi="Times New Roman" w:cs="Times New Roman"/>
          <w:i/>
          <w:w w:val="95"/>
          <w:sz w:val="18"/>
          <w:szCs w:val="22"/>
          <w:lang w:eastAsia="en-US" w:bidi="ar-SA"/>
        </w:rPr>
        <w:t>(наименование</w:t>
      </w:r>
      <w:r w:rsidRPr="009478D6">
        <w:rPr>
          <w:rFonts w:ascii="Times New Roman" w:eastAsia="Calibri" w:hAnsi="Times New Roman" w:cs="Times New Roman"/>
          <w:i/>
          <w:spacing w:val="53"/>
          <w:sz w:val="18"/>
          <w:szCs w:val="22"/>
          <w:lang w:eastAsia="en-US" w:bidi="ar-SA"/>
        </w:rPr>
        <w:t xml:space="preserve"> </w:t>
      </w:r>
      <w:r w:rsidRPr="009478D6">
        <w:rPr>
          <w:rFonts w:ascii="Times New Roman" w:eastAsia="Calibri" w:hAnsi="Times New Roman" w:cs="Times New Roman"/>
          <w:i/>
          <w:w w:val="95"/>
          <w:sz w:val="18"/>
          <w:szCs w:val="22"/>
          <w:lang w:eastAsia="en-US" w:bidi="ar-SA"/>
        </w:rPr>
        <w:t>уполномоченного</w:t>
      </w:r>
      <w:r w:rsidRPr="009478D6">
        <w:rPr>
          <w:rFonts w:ascii="Times New Roman" w:eastAsia="Calibri" w:hAnsi="Times New Roman" w:cs="Times New Roman"/>
          <w:i/>
          <w:spacing w:val="29"/>
          <w:sz w:val="18"/>
          <w:szCs w:val="22"/>
          <w:lang w:eastAsia="en-US" w:bidi="ar-SA"/>
        </w:rPr>
        <w:t xml:space="preserve"> </w:t>
      </w:r>
      <w:r w:rsidRPr="009478D6">
        <w:rPr>
          <w:rFonts w:ascii="Times New Roman" w:eastAsia="Calibri" w:hAnsi="Times New Roman" w:cs="Times New Roman"/>
          <w:i/>
          <w:spacing w:val="-2"/>
          <w:w w:val="95"/>
          <w:sz w:val="18"/>
          <w:szCs w:val="22"/>
          <w:lang w:eastAsia="en-US" w:bidi="ar-SA"/>
        </w:rPr>
        <w:t>органа)</w:t>
      </w:r>
    </w:p>
    <w:p w:rsidR="009478D6" w:rsidRPr="009478D6" w:rsidRDefault="009478D6" w:rsidP="004F68E1">
      <w:pPr>
        <w:widowControl/>
        <w:tabs>
          <w:tab w:val="left" w:pos="10221"/>
        </w:tabs>
        <w:ind w:left="5088" w:right="63"/>
        <w:jc w:val="center"/>
        <w:rPr>
          <w:rFonts w:ascii="Times New Roman" w:eastAsia="Calibri" w:hAnsi="Times New Roman" w:cs="Times New Roman"/>
          <w:sz w:val="19"/>
          <w:szCs w:val="22"/>
          <w:lang w:eastAsia="en-US" w:bidi="ar-SA"/>
        </w:rPr>
      </w:pPr>
      <w:r w:rsidRPr="009478D6">
        <w:rPr>
          <w:rFonts w:ascii="Times New Roman" w:eastAsia="Calibri" w:hAnsi="Times New Roman" w:cs="Times New Roman"/>
          <w:sz w:val="22"/>
          <w:szCs w:val="22"/>
          <w:lang w:eastAsia="en-US" w:bidi="ar-SA"/>
        </w:rPr>
        <w:t>от</w:t>
      </w:r>
      <w:r w:rsidRPr="009478D6">
        <w:rPr>
          <w:rFonts w:ascii="Times New Roman" w:eastAsia="Calibri" w:hAnsi="Times New Roman" w:cs="Times New Roman"/>
          <w:spacing w:val="40"/>
          <w:sz w:val="22"/>
          <w:szCs w:val="22"/>
          <w:lang w:eastAsia="en-US" w:bidi="ar-SA"/>
        </w:rPr>
        <w:t xml:space="preserve"> </w:t>
      </w:r>
      <w:r w:rsidRPr="009478D6">
        <w:rPr>
          <w:rFonts w:ascii="Times New Roman" w:eastAsia="Calibri" w:hAnsi="Times New Roman" w:cs="Times New Roman"/>
          <w:sz w:val="22"/>
          <w:szCs w:val="22"/>
          <w:lang w:eastAsia="en-US" w:bidi="ar-SA"/>
        </w:rPr>
        <w:t>кого:</w:t>
      </w:r>
      <w:r w:rsidRPr="009478D6">
        <w:rPr>
          <w:rFonts w:ascii="Times New Roman" w:eastAsia="Calibri" w:hAnsi="Times New Roman" w:cs="Times New Roman"/>
          <w:spacing w:val="66"/>
          <w:sz w:val="19"/>
          <w:szCs w:val="22"/>
          <w:lang w:eastAsia="en-US" w:bidi="ar-SA"/>
        </w:rPr>
        <w:t xml:space="preserve"> </w:t>
      </w:r>
      <w:r w:rsidRPr="009478D6">
        <w:rPr>
          <w:rFonts w:ascii="Times New Roman" w:eastAsia="Calibri" w:hAnsi="Times New Roman" w:cs="Times New Roman"/>
          <w:sz w:val="19"/>
          <w:szCs w:val="22"/>
          <w:u w:val="single"/>
          <w:lang w:eastAsia="en-US" w:bidi="ar-SA"/>
        </w:rPr>
        <w:tab/>
      </w:r>
    </w:p>
    <w:p w:rsidR="009478D6" w:rsidRPr="009478D6" w:rsidRDefault="009478D6" w:rsidP="004F68E1">
      <w:pPr>
        <w:autoSpaceDE w:val="0"/>
        <w:autoSpaceDN w:val="0"/>
        <w:ind w:right="63"/>
        <w:rPr>
          <w:rFonts w:ascii="Times New Roman" w:eastAsia="Times New Roman" w:hAnsi="Times New Roman" w:cs="Times New Roman"/>
          <w:color w:val="auto"/>
          <w:sz w:val="25"/>
          <w:szCs w:val="28"/>
          <w:lang w:eastAsia="en-US" w:bidi="ar-SA"/>
        </w:rPr>
      </w:pPr>
      <w:r>
        <w:rPr>
          <w:rFonts w:ascii="Times New Roman" w:eastAsia="Times New Roman" w:hAnsi="Times New Roman" w:cs="Times New Roman"/>
          <w:noProof/>
          <w:color w:val="auto"/>
          <w:sz w:val="28"/>
          <w:szCs w:val="28"/>
          <w:lang w:bidi="ar-SA"/>
        </w:rPr>
        <mc:AlternateContent>
          <mc:Choice Requires="wps">
            <w:drawing>
              <wp:anchor distT="0" distB="0" distL="0" distR="0" simplePos="0" relativeHeight="251661312" behindDoc="1" locked="0" layoutInCell="1" allowOverlap="1" wp14:anchorId="3085636E" wp14:editId="08443666">
                <wp:simplePos x="0" y="0"/>
                <wp:positionH relativeFrom="page">
                  <wp:posOffset>3964940</wp:posOffset>
                </wp:positionH>
                <wp:positionV relativeFrom="paragraph">
                  <wp:posOffset>201295</wp:posOffset>
                </wp:positionV>
                <wp:extent cx="3113405" cy="1270"/>
                <wp:effectExtent l="0" t="0" r="10795" b="17780"/>
                <wp:wrapTopAndBottom/>
                <wp:docPr id="142" name="Полилиния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3405" cy="1270"/>
                        </a:xfrm>
                        <a:custGeom>
                          <a:avLst/>
                          <a:gdLst>
                            <a:gd name="T0" fmla="+- 0 6244 6244"/>
                            <a:gd name="T1" fmla="*/ T0 w 4903"/>
                            <a:gd name="T2" fmla="+- 0 11146 6244"/>
                            <a:gd name="T3" fmla="*/ T2 w 4903"/>
                          </a:gdLst>
                          <a:ahLst/>
                          <a:cxnLst>
                            <a:cxn ang="0">
                              <a:pos x="T1" y="0"/>
                            </a:cxn>
                            <a:cxn ang="0">
                              <a:pos x="T3" y="0"/>
                            </a:cxn>
                          </a:cxnLst>
                          <a:rect l="0" t="0" r="r" b="b"/>
                          <a:pathLst>
                            <a:path w="4903">
                              <a:moveTo>
                                <a:pt x="0" y="0"/>
                              </a:moveTo>
                              <a:lnTo>
                                <a:pt x="4902"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2" o:spid="_x0000_s1026" style="position:absolute;margin-left:312.2pt;margin-top:15.85pt;width:245.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" path="m,l4902,e" filled="f" strokeweight=".25358mm">
                <v:path arrowok="t" o:connecttype="custom" o:connectlocs="0,0;3112770,0" o:connectangles="0,0"/>
                <w10:wrap type="topAndBottom" anchorx="page"/>
              </v:shape>
            </w:pict>
          </mc:Fallback>
        </mc:AlternateContent>
      </w:r>
    </w:p>
    <w:p w:rsidR="009478D6" w:rsidRPr="009478D6" w:rsidRDefault="00417B96" w:rsidP="004F68E1">
      <w:pPr>
        <w:widowControl/>
        <w:ind w:left="5032" w:right="63"/>
        <w:jc w:val="center"/>
        <w:rPr>
          <w:rFonts w:ascii="Times New Roman" w:eastAsia="Calibri" w:hAnsi="Times New Roman" w:cs="Times New Roman"/>
          <w:i/>
          <w:sz w:val="18"/>
          <w:szCs w:val="22"/>
          <w:lang w:eastAsia="en-US" w:bidi="ar-SA"/>
        </w:rPr>
      </w:pPr>
      <w:r>
        <w:rPr>
          <w:rFonts w:ascii="Times New Roman" w:eastAsia="Calibri" w:hAnsi="Times New Roman" w:cs="Times New Roman"/>
          <w:i/>
          <w:w w:val="95"/>
          <w:sz w:val="18"/>
          <w:szCs w:val="22"/>
          <w:lang w:eastAsia="en-US" w:bidi="ar-SA"/>
        </w:rPr>
        <w:t xml:space="preserve">    </w:t>
      </w:r>
      <w:r w:rsidR="009478D6" w:rsidRPr="009478D6">
        <w:rPr>
          <w:rFonts w:ascii="Times New Roman" w:eastAsia="Calibri" w:hAnsi="Times New Roman" w:cs="Times New Roman"/>
          <w:i/>
          <w:w w:val="95"/>
          <w:sz w:val="18"/>
          <w:szCs w:val="22"/>
          <w:lang w:eastAsia="en-US" w:bidi="ar-SA"/>
        </w:rPr>
        <w:t>(полное</w:t>
      </w:r>
      <w:r w:rsidR="009478D6" w:rsidRPr="009478D6">
        <w:rPr>
          <w:rFonts w:ascii="Times New Roman" w:eastAsia="Calibri" w:hAnsi="Times New Roman" w:cs="Times New Roman"/>
          <w:i/>
          <w:spacing w:val="26"/>
          <w:sz w:val="18"/>
          <w:szCs w:val="22"/>
          <w:lang w:eastAsia="en-US" w:bidi="ar-SA"/>
        </w:rPr>
        <w:t xml:space="preserve"> </w:t>
      </w:r>
      <w:r w:rsidR="009478D6" w:rsidRPr="009478D6">
        <w:rPr>
          <w:rFonts w:ascii="Times New Roman" w:eastAsia="Calibri" w:hAnsi="Times New Roman" w:cs="Times New Roman"/>
          <w:i/>
          <w:w w:val="95"/>
          <w:sz w:val="18"/>
          <w:szCs w:val="22"/>
          <w:lang w:eastAsia="en-US" w:bidi="ar-SA"/>
        </w:rPr>
        <w:t>наименование,</w:t>
      </w:r>
      <w:r w:rsidR="009478D6" w:rsidRPr="009478D6">
        <w:rPr>
          <w:rFonts w:ascii="Times New Roman" w:eastAsia="Calibri" w:hAnsi="Times New Roman" w:cs="Times New Roman"/>
          <w:i/>
          <w:spacing w:val="26"/>
          <w:sz w:val="18"/>
          <w:szCs w:val="22"/>
          <w:lang w:eastAsia="en-US" w:bidi="ar-SA"/>
        </w:rPr>
        <w:t xml:space="preserve"> </w:t>
      </w:r>
      <w:r w:rsidR="009478D6" w:rsidRPr="009478D6">
        <w:rPr>
          <w:rFonts w:ascii="Times New Roman" w:eastAsia="Calibri" w:hAnsi="Times New Roman" w:cs="Times New Roman"/>
          <w:i/>
          <w:w w:val="95"/>
          <w:sz w:val="18"/>
          <w:szCs w:val="22"/>
          <w:lang w:eastAsia="en-US" w:bidi="ar-SA"/>
        </w:rPr>
        <w:t>ИНН,</w:t>
      </w:r>
      <w:r w:rsidR="009478D6" w:rsidRPr="009478D6">
        <w:rPr>
          <w:rFonts w:ascii="Times New Roman" w:eastAsia="Calibri" w:hAnsi="Times New Roman" w:cs="Times New Roman"/>
          <w:i/>
          <w:spacing w:val="10"/>
          <w:sz w:val="18"/>
          <w:szCs w:val="22"/>
          <w:lang w:eastAsia="en-US" w:bidi="ar-SA"/>
        </w:rPr>
        <w:t xml:space="preserve"> </w:t>
      </w:r>
      <w:r w:rsidR="009478D6" w:rsidRPr="009478D6">
        <w:rPr>
          <w:rFonts w:ascii="Times New Roman" w:eastAsia="Calibri" w:hAnsi="Times New Roman" w:cs="Times New Roman"/>
          <w:i/>
          <w:w w:val="95"/>
          <w:sz w:val="18"/>
          <w:szCs w:val="22"/>
          <w:lang w:eastAsia="en-US" w:bidi="ar-SA"/>
        </w:rPr>
        <w:t>ОГРН</w:t>
      </w:r>
      <w:r w:rsidR="009478D6" w:rsidRPr="009478D6">
        <w:rPr>
          <w:rFonts w:ascii="Times New Roman" w:eastAsia="Calibri" w:hAnsi="Times New Roman" w:cs="Times New Roman"/>
          <w:i/>
          <w:spacing w:val="26"/>
          <w:sz w:val="18"/>
          <w:szCs w:val="22"/>
          <w:lang w:eastAsia="en-US" w:bidi="ar-SA"/>
        </w:rPr>
        <w:t xml:space="preserve"> </w:t>
      </w:r>
      <w:r w:rsidR="009478D6" w:rsidRPr="009478D6">
        <w:rPr>
          <w:rFonts w:ascii="Times New Roman" w:eastAsia="Calibri" w:hAnsi="Times New Roman" w:cs="Times New Roman"/>
          <w:i/>
          <w:w w:val="95"/>
          <w:sz w:val="18"/>
          <w:szCs w:val="22"/>
          <w:lang w:eastAsia="en-US" w:bidi="ar-SA"/>
        </w:rPr>
        <w:t>юридического</w:t>
      </w:r>
      <w:r w:rsidR="009478D6" w:rsidRPr="009478D6">
        <w:rPr>
          <w:rFonts w:ascii="Times New Roman" w:eastAsia="Calibri" w:hAnsi="Times New Roman" w:cs="Times New Roman"/>
          <w:i/>
          <w:spacing w:val="23"/>
          <w:sz w:val="18"/>
          <w:szCs w:val="22"/>
          <w:lang w:eastAsia="en-US" w:bidi="ar-SA"/>
        </w:rPr>
        <w:t xml:space="preserve"> </w:t>
      </w:r>
      <w:r w:rsidR="009478D6" w:rsidRPr="009478D6">
        <w:rPr>
          <w:rFonts w:ascii="Times New Roman" w:eastAsia="Calibri" w:hAnsi="Times New Roman" w:cs="Times New Roman"/>
          <w:i/>
          <w:w w:val="95"/>
          <w:sz w:val="18"/>
          <w:szCs w:val="22"/>
          <w:lang w:eastAsia="en-US" w:bidi="ar-SA"/>
        </w:rPr>
        <w:t>лица,</w:t>
      </w:r>
      <w:r>
        <w:rPr>
          <w:rFonts w:ascii="Times New Roman" w:eastAsia="Calibri" w:hAnsi="Times New Roman" w:cs="Times New Roman"/>
          <w:i/>
          <w:spacing w:val="9"/>
          <w:sz w:val="18"/>
          <w:szCs w:val="22"/>
          <w:lang w:eastAsia="en-US" w:bidi="ar-SA"/>
        </w:rPr>
        <w:t xml:space="preserve"> </w:t>
      </w:r>
      <w:r w:rsidR="009478D6" w:rsidRPr="009478D6">
        <w:rPr>
          <w:rFonts w:ascii="Times New Roman" w:eastAsia="Calibri" w:hAnsi="Times New Roman" w:cs="Times New Roman"/>
          <w:i/>
          <w:spacing w:val="-5"/>
          <w:w w:val="95"/>
          <w:sz w:val="18"/>
          <w:szCs w:val="22"/>
          <w:lang w:eastAsia="en-US" w:bidi="ar-SA"/>
        </w:rPr>
        <w:t>ИП)</w:t>
      </w:r>
    </w:p>
    <w:p w:rsidR="009478D6" w:rsidRPr="009478D6" w:rsidRDefault="009478D6" w:rsidP="004F68E1">
      <w:pPr>
        <w:autoSpaceDE w:val="0"/>
        <w:autoSpaceDN w:val="0"/>
        <w:ind w:right="63"/>
        <w:rPr>
          <w:rFonts w:ascii="Times New Roman" w:eastAsia="Times New Roman" w:hAnsi="Times New Roman" w:cs="Times New Roman"/>
          <w:i/>
          <w:color w:val="auto"/>
          <w:sz w:val="23"/>
          <w:szCs w:val="28"/>
          <w:lang w:eastAsia="en-US" w:bidi="ar-SA"/>
        </w:rPr>
      </w:pPr>
      <w:r>
        <w:rPr>
          <w:rFonts w:ascii="Times New Roman" w:eastAsia="Times New Roman" w:hAnsi="Times New Roman" w:cs="Times New Roman"/>
          <w:noProof/>
          <w:color w:val="auto"/>
          <w:sz w:val="28"/>
          <w:szCs w:val="28"/>
          <w:lang w:bidi="ar-SA"/>
        </w:rPr>
        <mc:AlternateContent>
          <mc:Choice Requires="wps">
            <w:drawing>
              <wp:anchor distT="0" distB="0" distL="0" distR="0" simplePos="0" relativeHeight="251662336" behindDoc="1" locked="0" layoutInCell="1" allowOverlap="1" wp14:anchorId="3BE7ACD0" wp14:editId="41DD8586">
                <wp:simplePos x="0" y="0"/>
                <wp:positionH relativeFrom="page">
                  <wp:posOffset>3964940</wp:posOffset>
                </wp:positionH>
                <wp:positionV relativeFrom="paragraph">
                  <wp:posOffset>189865</wp:posOffset>
                </wp:positionV>
                <wp:extent cx="3201670" cy="1270"/>
                <wp:effectExtent l="0" t="0" r="17780" b="17780"/>
                <wp:wrapTopAndBottom/>
                <wp:docPr id="143" name="Полилиния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44 6244"/>
                            <a:gd name="T1" fmla="*/ T0 w 5042"/>
                            <a:gd name="T2" fmla="+- 0 11285 6244"/>
                            <a:gd name="T3" fmla="*/ T2 w 5042"/>
                          </a:gdLst>
                          <a:ahLst/>
                          <a:cxnLst>
                            <a:cxn ang="0">
                              <a:pos x="T1" y="0"/>
                            </a:cxn>
                            <a:cxn ang="0">
                              <a:pos x="T3" y="0"/>
                            </a:cxn>
                          </a:cxnLst>
                          <a:rect l="0" t="0" r="r" b="b"/>
                          <a:pathLst>
                            <a:path w="5042">
                              <a:moveTo>
                                <a:pt x="0" y="0"/>
                              </a:moveTo>
                              <a:lnTo>
                                <a:pt x="5041"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3" o:spid="_x0000_s1026" style="position:absolute;margin-left:312.2pt;margin-top:14.95pt;width:252.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" path="m,l5041,e" filled="f" strokeweight=".25358mm">
                <v:path arrowok="t" o:connecttype="custom" o:connectlocs="0,0;3201035,0" o:connectangles="0,0"/>
                <w10:wrap type="topAndBottom" anchorx="page"/>
              </v:shape>
            </w:pict>
          </mc:Fallback>
        </mc:AlternateContent>
      </w:r>
      <w:r>
        <w:rPr>
          <w:rFonts w:ascii="Times New Roman" w:eastAsia="Times New Roman" w:hAnsi="Times New Roman" w:cs="Times New Roman"/>
          <w:noProof/>
          <w:color w:val="auto"/>
          <w:sz w:val="28"/>
          <w:szCs w:val="28"/>
          <w:lang w:bidi="ar-SA"/>
        </w:rPr>
        <mc:AlternateContent>
          <mc:Choice Requires="wps">
            <w:drawing>
              <wp:anchor distT="0" distB="0" distL="0" distR="0" simplePos="0" relativeHeight="251663360" behindDoc="1" locked="0" layoutInCell="1" allowOverlap="1" wp14:anchorId="6A5836FA" wp14:editId="5541F1BB">
                <wp:simplePos x="0" y="0"/>
                <wp:positionH relativeFrom="page">
                  <wp:posOffset>3964940</wp:posOffset>
                </wp:positionH>
                <wp:positionV relativeFrom="paragraph">
                  <wp:posOffset>393700</wp:posOffset>
                </wp:positionV>
                <wp:extent cx="3025140" cy="1270"/>
                <wp:effectExtent l="0" t="0" r="22860" b="17780"/>
                <wp:wrapTopAndBottom/>
                <wp:docPr id="144" name="Полилиния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5140" cy="1270"/>
                        </a:xfrm>
                        <a:custGeom>
                          <a:avLst/>
                          <a:gdLst>
                            <a:gd name="T0" fmla="+- 0 6244 6244"/>
                            <a:gd name="T1" fmla="*/ T0 w 4764"/>
                            <a:gd name="T2" fmla="+- 0 11007 6244"/>
                            <a:gd name="T3" fmla="*/ T2 w 4764"/>
                          </a:gdLst>
                          <a:ahLst/>
                          <a:cxnLst>
                            <a:cxn ang="0">
                              <a:pos x="T1" y="0"/>
                            </a:cxn>
                            <a:cxn ang="0">
                              <a:pos x="T3" y="0"/>
                            </a:cxn>
                          </a:cxnLst>
                          <a:rect l="0" t="0" r="r" b="b"/>
                          <a:pathLst>
                            <a:path w="4764">
                              <a:moveTo>
                                <a:pt x="0" y="0"/>
                              </a:moveTo>
                              <a:lnTo>
                                <a:pt x="4763"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4" o:spid="_x0000_s1026" style="position:absolute;margin-left:312.2pt;margin-top:31pt;width:238.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" path="m,l4763,e" filled="f" strokeweight=".25358mm">
                <v:path arrowok="t" o:connecttype="custom" o:connectlocs="0,0;3024505,0" o:connectangles="0,0"/>
                <w10:wrap type="topAndBottom" anchorx="page"/>
              </v:shape>
            </w:pict>
          </mc:Fallback>
        </mc:AlternateContent>
      </w:r>
    </w:p>
    <w:p w:rsidR="009478D6" w:rsidRPr="009478D6" w:rsidRDefault="009478D6" w:rsidP="004F68E1">
      <w:pPr>
        <w:autoSpaceDE w:val="0"/>
        <w:autoSpaceDN w:val="0"/>
        <w:ind w:right="63"/>
        <w:rPr>
          <w:rFonts w:ascii="Times New Roman" w:eastAsia="Times New Roman" w:hAnsi="Times New Roman" w:cs="Times New Roman"/>
          <w:i/>
          <w:color w:val="auto"/>
          <w:sz w:val="25"/>
          <w:szCs w:val="28"/>
          <w:lang w:eastAsia="en-US" w:bidi="ar-SA"/>
        </w:rPr>
      </w:pPr>
    </w:p>
    <w:p w:rsidR="009478D6" w:rsidRPr="009478D6" w:rsidRDefault="009478D6" w:rsidP="004F68E1">
      <w:pPr>
        <w:widowControl/>
        <w:ind w:left="5027" w:right="63"/>
        <w:jc w:val="center"/>
        <w:rPr>
          <w:rFonts w:ascii="Times New Roman" w:eastAsia="Calibri" w:hAnsi="Times New Roman" w:cs="Times New Roman"/>
          <w:i/>
          <w:sz w:val="18"/>
          <w:szCs w:val="22"/>
          <w:lang w:eastAsia="en-US" w:bidi="ar-SA"/>
        </w:rPr>
      </w:pPr>
      <w:r w:rsidRPr="009478D6">
        <w:rPr>
          <w:rFonts w:ascii="Times New Roman" w:eastAsia="Calibri" w:hAnsi="Times New Roman" w:cs="Times New Roman"/>
          <w:i/>
          <w:w w:val="95"/>
          <w:sz w:val="18"/>
          <w:szCs w:val="22"/>
          <w:lang w:eastAsia="en-US" w:bidi="ar-SA"/>
        </w:rPr>
        <w:t>(контактный</w:t>
      </w:r>
      <w:r w:rsidRPr="009478D6">
        <w:rPr>
          <w:rFonts w:ascii="Times New Roman" w:eastAsia="Calibri" w:hAnsi="Times New Roman" w:cs="Times New Roman"/>
          <w:i/>
          <w:spacing w:val="38"/>
          <w:sz w:val="18"/>
          <w:szCs w:val="22"/>
          <w:lang w:eastAsia="en-US" w:bidi="ar-SA"/>
        </w:rPr>
        <w:t xml:space="preserve"> </w:t>
      </w:r>
      <w:r w:rsidRPr="009478D6">
        <w:rPr>
          <w:rFonts w:ascii="Times New Roman" w:eastAsia="Calibri" w:hAnsi="Times New Roman" w:cs="Times New Roman"/>
          <w:i/>
          <w:w w:val="95"/>
          <w:sz w:val="18"/>
          <w:szCs w:val="22"/>
          <w:lang w:eastAsia="en-US" w:bidi="ar-SA"/>
        </w:rPr>
        <w:t>телефон,</w:t>
      </w:r>
      <w:r w:rsidRPr="009478D6">
        <w:rPr>
          <w:rFonts w:ascii="Times New Roman" w:eastAsia="Calibri" w:hAnsi="Times New Roman" w:cs="Times New Roman"/>
          <w:i/>
          <w:spacing w:val="24"/>
          <w:sz w:val="18"/>
          <w:szCs w:val="22"/>
          <w:lang w:eastAsia="en-US" w:bidi="ar-SA"/>
        </w:rPr>
        <w:t xml:space="preserve"> </w:t>
      </w:r>
      <w:r w:rsidRPr="009478D6">
        <w:rPr>
          <w:rFonts w:ascii="Times New Roman" w:eastAsia="Calibri" w:hAnsi="Times New Roman" w:cs="Times New Roman"/>
          <w:i/>
          <w:w w:val="95"/>
          <w:sz w:val="18"/>
          <w:szCs w:val="22"/>
          <w:lang w:eastAsia="en-US" w:bidi="ar-SA"/>
        </w:rPr>
        <w:t>электронная</w:t>
      </w:r>
      <w:r w:rsidRPr="009478D6">
        <w:rPr>
          <w:rFonts w:ascii="Times New Roman" w:eastAsia="Calibri" w:hAnsi="Times New Roman" w:cs="Times New Roman"/>
          <w:i/>
          <w:spacing w:val="32"/>
          <w:sz w:val="18"/>
          <w:szCs w:val="22"/>
          <w:lang w:eastAsia="en-US" w:bidi="ar-SA"/>
        </w:rPr>
        <w:t xml:space="preserve"> </w:t>
      </w:r>
      <w:r w:rsidRPr="009478D6">
        <w:rPr>
          <w:rFonts w:ascii="Times New Roman" w:eastAsia="Calibri" w:hAnsi="Times New Roman" w:cs="Times New Roman"/>
          <w:i/>
          <w:w w:val="95"/>
          <w:sz w:val="18"/>
          <w:szCs w:val="22"/>
          <w:lang w:eastAsia="en-US" w:bidi="ar-SA"/>
        </w:rPr>
        <w:t>почта,</w:t>
      </w:r>
      <w:r w:rsidRPr="009478D6">
        <w:rPr>
          <w:rFonts w:ascii="Times New Roman" w:eastAsia="Calibri" w:hAnsi="Times New Roman" w:cs="Times New Roman"/>
          <w:i/>
          <w:spacing w:val="13"/>
          <w:sz w:val="18"/>
          <w:szCs w:val="22"/>
          <w:lang w:eastAsia="en-US" w:bidi="ar-SA"/>
        </w:rPr>
        <w:t xml:space="preserve"> </w:t>
      </w:r>
      <w:r w:rsidRPr="009478D6">
        <w:rPr>
          <w:rFonts w:ascii="Times New Roman" w:eastAsia="Calibri" w:hAnsi="Times New Roman" w:cs="Times New Roman"/>
          <w:i/>
          <w:w w:val="95"/>
          <w:sz w:val="18"/>
          <w:szCs w:val="22"/>
          <w:lang w:eastAsia="en-US" w:bidi="ar-SA"/>
        </w:rPr>
        <w:t>почтовый</w:t>
      </w:r>
      <w:r w:rsidRPr="009478D6">
        <w:rPr>
          <w:rFonts w:ascii="Times New Roman" w:eastAsia="Calibri" w:hAnsi="Times New Roman" w:cs="Times New Roman"/>
          <w:i/>
          <w:spacing w:val="24"/>
          <w:sz w:val="18"/>
          <w:szCs w:val="22"/>
          <w:lang w:eastAsia="en-US" w:bidi="ar-SA"/>
        </w:rPr>
        <w:t xml:space="preserve"> </w:t>
      </w:r>
      <w:r w:rsidRPr="009478D6">
        <w:rPr>
          <w:rFonts w:ascii="Times New Roman" w:eastAsia="Calibri" w:hAnsi="Times New Roman" w:cs="Times New Roman"/>
          <w:i/>
          <w:spacing w:val="-2"/>
          <w:w w:val="95"/>
          <w:sz w:val="18"/>
          <w:szCs w:val="22"/>
          <w:lang w:eastAsia="en-US" w:bidi="ar-SA"/>
        </w:rPr>
        <w:t>адрес)</w:t>
      </w:r>
    </w:p>
    <w:p w:rsidR="009478D6" w:rsidRPr="009478D6" w:rsidRDefault="009478D6" w:rsidP="004F68E1">
      <w:pPr>
        <w:autoSpaceDE w:val="0"/>
        <w:autoSpaceDN w:val="0"/>
        <w:ind w:right="63"/>
        <w:rPr>
          <w:rFonts w:ascii="Times New Roman" w:eastAsia="Times New Roman" w:hAnsi="Times New Roman" w:cs="Times New Roman"/>
          <w:i/>
          <w:color w:val="auto"/>
          <w:sz w:val="25"/>
          <w:szCs w:val="28"/>
          <w:lang w:eastAsia="en-US" w:bidi="ar-SA"/>
        </w:rPr>
      </w:pPr>
      <w:r>
        <w:rPr>
          <w:rFonts w:ascii="Times New Roman" w:eastAsia="Times New Roman" w:hAnsi="Times New Roman" w:cs="Times New Roman"/>
          <w:noProof/>
          <w:color w:val="auto"/>
          <w:sz w:val="28"/>
          <w:szCs w:val="28"/>
          <w:lang w:bidi="ar-SA"/>
        </w:rPr>
        <mc:AlternateContent>
          <mc:Choice Requires="wps">
            <w:drawing>
              <wp:anchor distT="0" distB="0" distL="0" distR="0" simplePos="0" relativeHeight="251664384" behindDoc="1" locked="0" layoutInCell="1" allowOverlap="1" wp14:anchorId="5DE375C3" wp14:editId="7A29AA14">
                <wp:simplePos x="0" y="0"/>
                <wp:positionH relativeFrom="page">
                  <wp:posOffset>3964940</wp:posOffset>
                </wp:positionH>
                <wp:positionV relativeFrom="paragraph">
                  <wp:posOffset>189865</wp:posOffset>
                </wp:positionV>
                <wp:extent cx="3201670" cy="1270"/>
                <wp:effectExtent l="0" t="0" r="17780" b="17780"/>
                <wp:wrapTopAndBottom/>
                <wp:docPr id="145" name="Полилиния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44 6244"/>
                            <a:gd name="T1" fmla="*/ T0 w 5042"/>
                            <a:gd name="T2" fmla="+- 0 11285 6244"/>
                            <a:gd name="T3" fmla="*/ T2 w 5042"/>
                          </a:gdLst>
                          <a:ahLst/>
                          <a:cxnLst>
                            <a:cxn ang="0">
                              <a:pos x="T1" y="0"/>
                            </a:cxn>
                            <a:cxn ang="0">
                              <a:pos x="T3" y="0"/>
                            </a:cxn>
                          </a:cxnLst>
                          <a:rect l="0" t="0" r="r" b="b"/>
                          <a:pathLst>
                            <a:path w="5042">
                              <a:moveTo>
                                <a:pt x="0" y="0"/>
                              </a:moveTo>
                              <a:lnTo>
                                <a:pt x="5041"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5" o:spid="_x0000_s1026" style="position:absolute;margin-left:312.2pt;margin-top:14.95pt;width:252.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" path="m,l5041,e" filled="f" strokeweight=".25358mm">
                <v:path arrowok="t" o:connecttype="custom" o:connectlocs="0,0;3201035,0" o:connectangles="0,0"/>
                <w10:wrap type="topAndBottom" anchorx="page"/>
              </v:shape>
            </w:pict>
          </mc:Fallback>
        </mc:AlternateContent>
      </w:r>
      <w:r>
        <w:rPr>
          <w:rFonts w:ascii="Times New Roman" w:eastAsia="Times New Roman" w:hAnsi="Times New Roman" w:cs="Times New Roman"/>
          <w:noProof/>
          <w:color w:val="auto"/>
          <w:sz w:val="28"/>
          <w:szCs w:val="28"/>
          <w:lang w:bidi="ar-SA"/>
        </w:rPr>
        <mc:AlternateContent>
          <mc:Choice Requires="wps">
            <w:drawing>
              <wp:anchor distT="0" distB="0" distL="0" distR="0" simplePos="0" relativeHeight="251665408" behindDoc="1" locked="0" layoutInCell="1" allowOverlap="1" wp14:anchorId="2B6EC537" wp14:editId="5390A3E0">
                <wp:simplePos x="0" y="0"/>
                <wp:positionH relativeFrom="page">
                  <wp:posOffset>3964940</wp:posOffset>
                </wp:positionH>
                <wp:positionV relativeFrom="paragraph">
                  <wp:posOffset>393700</wp:posOffset>
                </wp:positionV>
                <wp:extent cx="3025140" cy="1270"/>
                <wp:effectExtent l="0" t="0" r="22860" b="17780"/>
                <wp:wrapTopAndBottom/>
                <wp:docPr id="146" name="Полилиния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5140" cy="1270"/>
                        </a:xfrm>
                        <a:custGeom>
                          <a:avLst/>
                          <a:gdLst>
                            <a:gd name="T0" fmla="+- 0 6244 6244"/>
                            <a:gd name="T1" fmla="*/ T0 w 4764"/>
                            <a:gd name="T2" fmla="+- 0 11007 6244"/>
                            <a:gd name="T3" fmla="*/ T2 w 4764"/>
                          </a:gdLst>
                          <a:ahLst/>
                          <a:cxnLst>
                            <a:cxn ang="0">
                              <a:pos x="T1" y="0"/>
                            </a:cxn>
                            <a:cxn ang="0">
                              <a:pos x="T3" y="0"/>
                            </a:cxn>
                          </a:cxnLst>
                          <a:rect l="0" t="0" r="r" b="b"/>
                          <a:pathLst>
                            <a:path w="4764">
                              <a:moveTo>
                                <a:pt x="0" y="0"/>
                              </a:moveTo>
                              <a:lnTo>
                                <a:pt x="4763"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6" o:spid="_x0000_s1026" style="position:absolute;margin-left:312.2pt;margin-top:31pt;width:238.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" path="m,l4763,e" filled="f" strokeweight=".25358mm">
                <v:path arrowok="t" o:connecttype="custom" o:connectlocs="0,0;3024505,0" o:connectangles="0,0"/>
                <w10:wrap type="topAndBottom" anchorx="page"/>
              </v:shape>
            </w:pict>
          </mc:Fallback>
        </mc:AlternateContent>
      </w:r>
    </w:p>
    <w:p w:rsidR="00417B96" w:rsidRDefault="009478D6" w:rsidP="004F68E1">
      <w:pPr>
        <w:widowControl/>
        <w:ind w:left="5276" w:right="63" w:firstLine="1"/>
        <w:jc w:val="center"/>
        <w:rPr>
          <w:rFonts w:ascii="Times New Roman" w:eastAsia="Calibri" w:hAnsi="Times New Roman" w:cs="Times New Roman"/>
          <w:i/>
          <w:sz w:val="18"/>
          <w:szCs w:val="22"/>
          <w:lang w:eastAsia="en-US" w:bidi="ar-SA"/>
        </w:rPr>
      </w:pPr>
      <w:proofErr w:type="gramStart"/>
      <w:r w:rsidRPr="009478D6">
        <w:rPr>
          <w:rFonts w:ascii="Times New Roman" w:eastAsia="Calibri" w:hAnsi="Times New Roman" w:cs="Times New Roman"/>
          <w:i/>
          <w:sz w:val="18"/>
          <w:szCs w:val="22"/>
          <w:lang w:eastAsia="en-US" w:bidi="ar-SA"/>
        </w:rPr>
        <w:t>(фамилия, имя, отчество (последнее</w:t>
      </w:r>
      <w:r w:rsidRPr="009478D6">
        <w:rPr>
          <w:rFonts w:ascii="Times New Roman" w:eastAsia="Calibri" w:hAnsi="Times New Roman" w:cs="Times New Roman"/>
          <w:i/>
          <w:spacing w:val="30"/>
          <w:sz w:val="18"/>
          <w:szCs w:val="22"/>
          <w:lang w:eastAsia="en-US" w:bidi="ar-SA"/>
        </w:rPr>
        <w:t xml:space="preserve"> </w:t>
      </w:r>
      <w:r w:rsidRPr="009478D6">
        <w:rPr>
          <w:rFonts w:ascii="Times New Roman" w:eastAsia="Calibri" w:hAnsi="Times New Roman" w:cs="Times New Roman"/>
          <w:i/>
          <w:sz w:val="18"/>
          <w:szCs w:val="22"/>
          <w:lang w:eastAsia="en-US" w:bidi="ar-SA"/>
        </w:rPr>
        <w:t>-</w:t>
      </w:r>
      <w:r w:rsidRPr="009478D6">
        <w:rPr>
          <w:rFonts w:ascii="Times New Roman" w:eastAsia="Calibri" w:hAnsi="Times New Roman" w:cs="Times New Roman"/>
          <w:i/>
          <w:spacing w:val="-3"/>
          <w:sz w:val="18"/>
          <w:szCs w:val="22"/>
          <w:lang w:eastAsia="en-US" w:bidi="ar-SA"/>
        </w:rPr>
        <w:t xml:space="preserve"> </w:t>
      </w:r>
      <w:r w:rsidR="00417B96">
        <w:rPr>
          <w:rFonts w:ascii="Times New Roman" w:eastAsia="Calibri" w:hAnsi="Times New Roman" w:cs="Times New Roman"/>
          <w:i/>
          <w:sz w:val="18"/>
          <w:szCs w:val="22"/>
          <w:lang w:eastAsia="en-US" w:bidi="ar-SA"/>
        </w:rPr>
        <w:t>при наличии),</w:t>
      </w:r>
      <w:proofErr w:type="gramEnd"/>
    </w:p>
    <w:p w:rsidR="00417B96" w:rsidRDefault="00417B96" w:rsidP="004F68E1">
      <w:pPr>
        <w:widowControl/>
        <w:ind w:left="5276" w:right="63" w:firstLine="1"/>
        <w:jc w:val="center"/>
        <w:rPr>
          <w:rFonts w:ascii="Times New Roman" w:eastAsia="Calibri" w:hAnsi="Times New Roman" w:cs="Times New Roman"/>
          <w:i/>
          <w:sz w:val="18"/>
          <w:szCs w:val="22"/>
          <w:lang w:eastAsia="en-US" w:bidi="ar-SA"/>
        </w:rPr>
      </w:pPr>
    </w:p>
    <w:p w:rsidR="009478D6" w:rsidRPr="009478D6" w:rsidRDefault="009478D6" w:rsidP="004F68E1">
      <w:pPr>
        <w:widowControl/>
        <w:ind w:left="5276" w:right="63" w:firstLine="1"/>
        <w:jc w:val="center"/>
        <w:rPr>
          <w:rFonts w:ascii="Times New Roman" w:eastAsia="Calibri" w:hAnsi="Times New Roman" w:cs="Times New Roman"/>
          <w:i/>
          <w:sz w:val="18"/>
          <w:szCs w:val="22"/>
          <w:lang w:eastAsia="en-US" w:bidi="ar-SA"/>
        </w:rPr>
      </w:pPr>
      <w:r w:rsidRPr="009478D6">
        <w:rPr>
          <w:rFonts w:ascii="Times New Roman" w:eastAsia="Calibri" w:hAnsi="Times New Roman" w:cs="Times New Roman"/>
          <w:i/>
          <w:sz w:val="18"/>
          <w:szCs w:val="22"/>
          <w:lang w:eastAsia="en-US" w:bidi="ar-SA"/>
        </w:rPr>
        <w:t xml:space="preserve">данные </w:t>
      </w:r>
      <w:r w:rsidRPr="009478D6">
        <w:rPr>
          <w:rFonts w:ascii="Times New Roman" w:eastAsia="Calibri" w:hAnsi="Times New Roman" w:cs="Times New Roman"/>
          <w:i/>
          <w:spacing w:val="-2"/>
          <w:sz w:val="18"/>
          <w:szCs w:val="22"/>
          <w:lang w:eastAsia="en-US" w:bidi="ar-SA"/>
        </w:rPr>
        <w:t>документа, удостоверяющего</w:t>
      </w:r>
      <w:r w:rsidRPr="009478D6">
        <w:rPr>
          <w:rFonts w:ascii="Times New Roman" w:eastAsia="Calibri" w:hAnsi="Times New Roman" w:cs="Times New Roman"/>
          <w:i/>
          <w:spacing w:val="-4"/>
          <w:sz w:val="18"/>
          <w:szCs w:val="22"/>
          <w:lang w:eastAsia="en-US" w:bidi="ar-SA"/>
        </w:rPr>
        <w:t xml:space="preserve"> </w:t>
      </w:r>
      <w:r w:rsidRPr="009478D6">
        <w:rPr>
          <w:rFonts w:ascii="Times New Roman" w:eastAsia="Calibri" w:hAnsi="Times New Roman" w:cs="Times New Roman"/>
          <w:i/>
          <w:spacing w:val="-2"/>
          <w:sz w:val="18"/>
          <w:szCs w:val="22"/>
          <w:lang w:eastAsia="en-US" w:bidi="ar-SA"/>
        </w:rPr>
        <w:t>личность, контактный</w:t>
      </w:r>
      <w:r w:rsidRPr="009478D6">
        <w:rPr>
          <w:rFonts w:ascii="Times New Roman" w:eastAsia="Calibri" w:hAnsi="Times New Roman" w:cs="Times New Roman"/>
          <w:i/>
          <w:spacing w:val="19"/>
          <w:sz w:val="18"/>
          <w:szCs w:val="22"/>
          <w:lang w:eastAsia="en-US" w:bidi="ar-SA"/>
        </w:rPr>
        <w:t xml:space="preserve"> </w:t>
      </w:r>
      <w:r w:rsidRPr="009478D6">
        <w:rPr>
          <w:rFonts w:ascii="Times New Roman" w:eastAsia="Calibri" w:hAnsi="Times New Roman" w:cs="Times New Roman"/>
          <w:i/>
          <w:spacing w:val="-2"/>
          <w:sz w:val="18"/>
          <w:szCs w:val="22"/>
          <w:lang w:eastAsia="en-US" w:bidi="ar-SA"/>
        </w:rPr>
        <w:t xml:space="preserve">телефон, </w:t>
      </w:r>
      <w:r w:rsidRPr="009478D6">
        <w:rPr>
          <w:rFonts w:ascii="Times New Roman" w:eastAsia="Calibri" w:hAnsi="Times New Roman" w:cs="Times New Roman"/>
          <w:i/>
          <w:sz w:val="18"/>
          <w:szCs w:val="22"/>
          <w:lang w:eastAsia="en-US" w:bidi="ar-SA"/>
        </w:rPr>
        <w:t>адрес электронной</w:t>
      </w:r>
      <w:r w:rsidRPr="009478D6">
        <w:rPr>
          <w:rFonts w:ascii="Times New Roman" w:eastAsia="Calibri" w:hAnsi="Times New Roman" w:cs="Times New Roman"/>
          <w:i/>
          <w:spacing w:val="40"/>
          <w:sz w:val="18"/>
          <w:szCs w:val="22"/>
          <w:lang w:eastAsia="en-US" w:bidi="ar-SA"/>
        </w:rPr>
        <w:t xml:space="preserve"> </w:t>
      </w:r>
      <w:r w:rsidRPr="009478D6">
        <w:rPr>
          <w:rFonts w:ascii="Times New Roman" w:eastAsia="Calibri" w:hAnsi="Times New Roman" w:cs="Times New Roman"/>
          <w:i/>
          <w:sz w:val="18"/>
          <w:szCs w:val="22"/>
          <w:lang w:eastAsia="en-US" w:bidi="ar-SA"/>
        </w:rPr>
        <w:t>почты, адрес регистрации, адрес фактического</w:t>
      </w:r>
      <w:r w:rsidRPr="009478D6">
        <w:rPr>
          <w:rFonts w:ascii="Times New Roman" w:eastAsia="Calibri" w:hAnsi="Times New Roman" w:cs="Times New Roman"/>
          <w:i/>
          <w:spacing w:val="40"/>
          <w:sz w:val="18"/>
          <w:szCs w:val="22"/>
          <w:lang w:eastAsia="en-US" w:bidi="ar-SA"/>
        </w:rPr>
        <w:t xml:space="preserve"> </w:t>
      </w:r>
      <w:r w:rsidRPr="009478D6">
        <w:rPr>
          <w:rFonts w:ascii="Times New Roman" w:eastAsia="Calibri" w:hAnsi="Times New Roman" w:cs="Times New Roman"/>
          <w:i/>
          <w:sz w:val="18"/>
          <w:szCs w:val="22"/>
          <w:lang w:eastAsia="en-US" w:bidi="ar-SA"/>
        </w:rPr>
        <w:t>проживания уполномоченного лица)</w:t>
      </w:r>
    </w:p>
    <w:p w:rsidR="009478D6" w:rsidRPr="009478D6" w:rsidRDefault="009478D6" w:rsidP="004F68E1">
      <w:pPr>
        <w:autoSpaceDE w:val="0"/>
        <w:autoSpaceDN w:val="0"/>
        <w:ind w:right="63"/>
        <w:rPr>
          <w:rFonts w:ascii="Times New Roman" w:eastAsia="Times New Roman" w:hAnsi="Times New Roman" w:cs="Times New Roman"/>
          <w:i/>
          <w:color w:val="auto"/>
          <w:sz w:val="19"/>
          <w:szCs w:val="28"/>
          <w:lang w:eastAsia="en-US" w:bidi="ar-SA"/>
        </w:rPr>
      </w:pPr>
      <w:r>
        <w:rPr>
          <w:rFonts w:ascii="Times New Roman" w:eastAsia="Times New Roman" w:hAnsi="Times New Roman" w:cs="Times New Roman"/>
          <w:noProof/>
          <w:color w:val="auto"/>
          <w:sz w:val="28"/>
          <w:szCs w:val="28"/>
          <w:lang w:bidi="ar-SA"/>
        </w:rPr>
        <mc:AlternateContent>
          <mc:Choice Requires="wps">
            <w:drawing>
              <wp:anchor distT="0" distB="0" distL="0" distR="0" simplePos="0" relativeHeight="251666432" behindDoc="1" locked="0" layoutInCell="1" allowOverlap="1" wp14:anchorId="6EEB9A7E" wp14:editId="5F92D6F9">
                <wp:simplePos x="0" y="0"/>
                <wp:positionH relativeFrom="page">
                  <wp:posOffset>3964940</wp:posOffset>
                </wp:positionH>
                <wp:positionV relativeFrom="paragraph">
                  <wp:posOffset>160655</wp:posOffset>
                </wp:positionV>
                <wp:extent cx="3198495" cy="1270"/>
                <wp:effectExtent l="0" t="0" r="20955" b="17780"/>
                <wp:wrapTopAndBottom/>
                <wp:docPr id="147" name="Полилиния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8495" cy="1270"/>
                        </a:xfrm>
                        <a:custGeom>
                          <a:avLst/>
                          <a:gdLst>
                            <a:gd name="T0" fmla="+- 0 6244 6244"/>
                            <a:gd name="T1" fmla="*/ T0 w 5037"/>
                            <a:gd name="T2" fmla="+- 0 11280 6244"/>
                            <a:gd name="T3" fmla="*/ T2 w 5037"/>
                          </a:gdLst>
                          <a:ahLst/>
                          <a:cxnLst>
                            <a:cxn ang="0">
                              <a:pos x="T1" y="0"/>
                            </a:cxn>
                            <a:cxn ang="0">
                              <a:pos x="T3" y="0"/>
                            </a:cxn>
                          </a:cxnLst>
                          <a:rect l="0" t="0" r="r" b="b"/>
                          <a:pathLst>
                            <a:path w="5037">
                              <a:moveTo>
                                <a:pt x="0" y="0"/>
                              </a:moveTo>
                              <a:lnTo>
                                <a:pt x="5036"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7" o:spid="_x0000_s1026" style="position:absolute;margin-left:312.2pt;margin-top:12.65pt;width:251.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" path="m,l5036,e" filled="f" strokeweight=".25358mm">
                <v:path arrowok="t" o:connecttype="custom" o:connectlocs="0,0;3197860,0" o:connectangles="0,0"/>
                <w10:wrap type="topAndBottom" anchorx="page"/>
              </v:shape>
            </w:pict>
          </mc:Fallback>
        </mc:AlternateContent>
      </w:r>
      <w:r>
        <w:rPr>
          <w:rFonts w:ascii="Times New Roman" w:eastAsia="Times New Roman" w:hAnsi="Times New Roman" w:cs="Times New Roman"/>
          <w:noProof/>
          <w:color w:val="auto"/>
          <w:sz w:val="28"/>
          <w:szCs w:val="28"/>
          <w:lang w:bidi="ar-SA"/>
        </w:rPr>
        <mc:AlternateContent>
          <mc:Choice Requires="wps">
            <w:drawing>
              <wp:anchor distT="0" distB="0" distL="0" distR="0" simplePos="0" relativeHeight="251667456" behindDoc="1" locked="0" layoutInCell="1" allowOverlap="1" wp14:anchorId="1F4DEA65" wp14:editId="0B25F9AA">
                <wp:simplePos x="0" y="0"/>
                <wp:positionH relativeFrom="page">
                  <wp:posOffset>3964940</wp:posOffset>
                </wp:positionH>
                <wp:positionV relativeFrom="paragraph">
                  <wp:posOffset>334010</wp:posOffset>
                </wp:positionV>
                <wp:extent cx="3046095" cy="1270"/>
                <wp:effectExtent l="0" t="0" r="20955" b="17780"/>
                <wp:wrapTopAndBottom/>
                <wp:docPr id="148" name="Полилиния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6095" cy="1270"/>
                        </a:xfrm>
                        <a:custGeom>
                          <a:avLst/>
                          <a:gdLst>
                            <a:gd name="T0" fmla="+- 0 6244 6244"/>
                            <a:gd name="T1" fmla="*/ T0 w 4797"/>
                            <a:gd name="T2" fmla="+- 0 11041 6244"/>
                            <a:gd name="T3" fmla="*/ T2 w 4797"/>
                          </a:gdLst>
                          <a:ahLst/>
                          <a:cxnLst>
                            <a:cxn ang="0">
                              <a:pos x="T1" y="0"/>
                            </a:cxn>
                            <a:cxn ang="0">
                              <a:pos x="T3" y="0"/>
                            </a:cxn>
                          </a:cxnLst>
                          <a:rect l="0" t="0" r="r" b="b"/>
                          <a:pathLst>
                            <a:path w="4797">
                              <a:moveTo>
                                <a:pt x="0" y="0"/>
                              </a:moveTo>
                              <a:lnTo>
                                <a:pt x="4797"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8" o:spid="_x0000_s1026" style="position:absolute;margin-left:312.2pt;margin-top:26.3pt;width:239.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" path="m,l4797,e" filled="f" strokeweight=".25358mm">
                <v:path arrowok="t" o:connecttype="custom" o:connectlocs="0,0;3046095,0" o:connectangles="0,0"/>
                <w10:wrap type="topAndBottom" anchorx="page"/>
              </v:shape>
            </w:pict>
          </mc:Fallback>
        </mc:AlternateContent>
      </w:r>
    </w:p>
    <w:p w:rsidR="009478D6" w:rsidRPr="009478D6" w:rsidRDefault="009478D6" w:rsidP="004F68E1">
      <w:pPr>
        <w:autoSpaceDE w:val="0"/>
        <w:autoSpaceDN w:val="0"/>
        <w:ind w:right="63"/>
        <w:rPr>
          <w:rFonts w:ascii="Times New Roman" w:eastAsia="Times New Roman" w:hAnsi="Times New Roman" w:cs="Times New Roman"/>
          <w:i/>
          <w:color w:val="auto"/>
          <w:sz w:val="21"/>
          <w:szCs w:val="28"/>
          <w:lang w:eastAsia="en-US" w:bidi="ar-SA"/>
        </w:rPr>
      </w:pPr>
    </w:p>
    <w:p w:rsidR="009478D6" w:rsidRPr="009478D6" w:rsidRDefault="009478D6" w:rsidP="004F68E1">
      <w:pPr>
        <w:widowControl/>
        <w:spacing w:before="14" w:after="160" w:line="259" w:lineRule="auto"/>
        <w:ind w:left="4926" w:right="63"/>
        <w:jc w:val="center"/>
        <w:rPr>
          <w:rFonts w:ascii="Times New Roman" w:eastAsia="Calibri" w:hAnsi="Times New Roman" w:cs="Times New Roman"/>
          <w:i/>
          <w:sz w:val="18"/>
          <w:szCs w:val="22"/>
          <w:lang w:eastAsia="en-US" w:bidi="ar-SA"/>
        </w:rPr>
      </w:pPr>
      <w:r w:rsidRPr="009478D6">
        <w:rPr>
          <w:rFonts w:ascii="Times New Roman" w:eastAsia="Calibri" w:hAnsi="Times New Roman" w:cs="Times New Roman"/>
          <w:i/>
          <w:w w:val="95"/>
          <w:sz w:val="18"/>
          <w:szCs w:val="22"/>
          <w:lang w:eastAsia="en-US" w:bidi="ar-SA"/>
        </w:rPr>
        <w:t>(данные</w:t>
      </w:r>
      <w:r w:rsidRPr="009478D6">
        <w:rPr>
          <w:rFonts w:ascii="Times New Roman" w:eastAsia="Calibri" w:hAnsi="Times New Roman" w:cs="Times New Roman"/>
          <w:i/>
          <w:spacing w:val="25"/>
          <w:sz w:val="18"/>
          <w:szCs w:val="22"/>
          <w:lang w:eastAsia="en-US" w:bidi="ar-SA"/>
        </w:rPr>
        <w:t xml:space="preserve"> </w:t>
      </w:r>
      <w:r w:rsidRPr="009478D6">
        <w:rPr>
          <w:rFonts w:ascii="Times New Roman" w:eastAsia="Calibri" w:hAnsi="Times New Roman" w:cs="Times New Roman"/>
          <w:i/>
          <w:w w:val="95"/>
          <w:sz w:val="18"/>
          <w:szCs w:val="22"/>
          <w:lang w:eastAsia="en-US" w:bidi="ar-SA"/>
        </w:rPr>
        <w:t>представителя</w:t>
      </w:r>
      <w:r w:rsidRPr="009478D6">
        <w:rPr>
          <w:rFonts w:ascii="Times New Roman" w:eastAsia="Calibri" w:hAnsi="Times New Roman" w:cs="Times New Roman"/>
          <w:i/>
          <w:spacing w:val="38"/>
          <w:sz w:val="18"/>
          <w:szCs w:val="22"/>
          <w:lang w:eastAsia="en-US" w:bidi="ar-SA"/>
        </w:rPr>
        <w:t xml:space="preserve"> </w:t>
      </w:r>
      <w:r w:rsidRPr="009478D6">
        <w:rPr>
          <w:rFonts w:ascii="Times New Roman" w:eastAsia="Calibri" w:hAnsi="Times New Roman" w:cs="Times New Roman"/>
          <w:i/>
          <w:spacing w:val="-2"/>
          <w:w w:val="95"/>
          <w:sz w:val="18"/>
          <w:szCs w:val="22"/>
          <w:lang w:eastAsia="en-US" w:bidi="ar-SA"/>
        </w:rPr>
        <w:t>заявителя)</w:t>
      </w:r>
    </w:p>
    <w:p w:rsidR="009478D6" w:rsidRPr="00417B96" w:rsidRDefault="00A8695B" w:rsidP="004F68E1">
      <w:pPr>
        <w:widowControl/>
        <w:spacing w:after="160" w:line="330" w:lineRule="exact"/>
        <w:ind w:left="885" w:right="63"/>
        <w:jc w:val="center"/>
        <w:rPr>
          <w:rFonts w:ascii="Times New Roman" w:eastAsia="Calibri" w:hAnsi="Times New Roman" w:cs="Times New Roman"/>
          <w:b/>
          <w:sz w:val="22"/>
          <w:szCs w:val="22"/>
          <w:lang w:eastAsia="en-US" w:bidi="ar-SA"/>
        </w:rPr>
      </w:pPr>
      <w:r>
        <w:rPr>
          <w:rFonts w:ascii="Times New Roman" w:eastAsia="Calibri" w:hAnsi="Times New Roman" w:cs="Times New Roman"/>
          <w:b/>
          <w:spacing w:val="-2"/>
          <w:sz w:val="22"/>
          <w:szCs w:val="22"/>
          <w:lang w:eastAsia="en-US" w:bidi="ar-SA"/>
        </w:rPr>
        <w:t xml:space="preserve"> </w:t>
      </w:r>
      <w:r w:rsidR="009478D6" w:rsidRPr="00417B96">
        <w:rPr>
          <w:rFonts w:ascii="Times New Roman" w:eastAsia="Calibri" w:hAnsi="Times New Roman" w:cs="Times New Roman"/>
          <w:b/>
          <w:spacing w:val="-2"/>
          <w:sz w:val="22"/>
          <w:szCs w:val="22"/>
          <w:lang w:eastAsia="en-US" w:bidi="ar-SA"/>
        </w:rPr>
        <w:t>ЗАЯВЛЕНИЕ</w:t>
      </w:r>
    </w:p>
    <w:p w:rsidR="009478D6" w:rsidRPr="00417B96" w:rsidRDefault="009478D6" w:rsidP="00B562C2">
      <w:pPr>
        <w:widowControl/>
        <w:spacing w:before="7" w:after="160" w:line="230" w:lineRule="auto"/>
        <w:ind w:left="916" w:right="63"/>
        <w:jc w:val="center"/>
        <w:rPr>
          <w:rFonts w:ascii="Times New Roman" w:eastAsia="Calibri" w:hAnsi="Times New Roman" w:cs="Times New Roman"/>
          <w:b/>
          <w:lang w:eastAsia="en-US" w:bidi="ar-SA"/>
        </w:rPr>
      </w:pPr>
      <w:r w:rsidRPr="00417B96">
        <w:rPr>
          <w:rFonts w:ascii="Times New Roman" w:eastAsia="Calibri" w:hAnsi="Times New Roman" w:cs="Times New Roman"/>
          <w:b/>
          <w:lang w:eastAsia="en-US" w:bidi="ar-SA"/>
        </w:rPr>
        <w:t xml:space="preserve">о выдаче дубликата документа, выданного по результатам предоставления </w:t>
      </w:r>
      <w:r w:rsidR="00251C6B">
        <w:rPr>
          <w:rFonts w:ascii="Times New Roman" w:eastAsia="Calibri" w:hAnsi="Times New Roman" w:cs="Times New Roman"/>
          <w:b/>
          <w:lang w:eastAsia="en-US" w:bidi="ar-SA"/>
        </w:rPr>
        <w:t xml:space="preserve">муниципальной </w:t>
      </w:r>
      <w:r w:rsidRPr="00417B96">
        <w:rPr>
          <w:rFonts w:ascii="Times New Roman" w:eastAsia="Calibri" w:hAnsi="Times New Roman" w:cs="Times New Roman"/>
          <w:b/>
          <w:lang w:eastAsia="en-US" w:bidi="ar-SA"/>
        </w:rPr>
        <w:t xml:space="preserve"> услуги</w:t>
      </w:r>
      <w:r w:rsidR="00417B96">
        <w:rPr>
          <w:rFonts w:ascii="Times New Roman" w:eastAsia="Calibri" w:hAnsi="Times New Roman" w:cs="Times New Roman"/>
          <w:b/>
          <w:lang w:eastAsia="en-US" w:bidi="ar-SA"/>
        </w:rPr>
        <w:t xml:space="preserve"> «</w:t>
      </w:r>
      <w:r w:rsidR="00C40311">
        <w:rPr>
          <w:rFonts w:ascii="Times New Roman" w:eastAsia="Calibri" w:hAnsi="Times New Roman" w:cs="Times New Roman"/>
          <w:b/>
          <w:lang w:eastAsia="en-US" w:bidi="ar-SA"/>
        </w:rPr>
        <w:t>Предоставление разрешения на осуществление земляных работ</w:t>
      </w:r>
      <w:r w:rsidR="00417B96">
        <w:rPr>
          <w:rFonts w:ascii="Times New Roman" w:eastAsia="Calibri" w:hAnsi="Times New Roman" w:cs="Times New Roman"/>
          <w:b/>
          <w:lang w:eastAsia="en-US" w:bidi="ar-SA"/>
        </w:rPr>
        <w:t>»</w:t>
      </w:r>
    </w:p>
    <w:p w:rsidR="009478D6" w:rsidRPr="004E0326" w:rsidRDefault="009478D6" w:rsidP="004F68E1">
      <w:pPr>
        <w:keepNext/>
        <w:keepLines/>
        <w:tabs>
          <w:tab w:val="left" w:pos="10128"/>
        </w:tabs>
        <w:autoSpaceDE w:val="0"/>
        <w:autoSpaceDN w:val="0"/>
        <w:spacing w:before="265"/>
        <w:ind w:left="426" w:right="63"/>
        <w:outlineLvl w:val="1"/>
        <w:rPr>
          <w:rFonts w:ascii="Times New Roman" w:eastAsia="Times New Roman" w:hAnsi="Times New Roman" w:cs="Times New Roman"/>
          <w:bCs/>
          <w:lang w:eastAsia="en-US" w:bidi="ar-SA"/>
        </w:rPr>
      </w:pPr>
      <w:r w:rsidRPr="004E0326">
        <w:rPr>
          <w:rFonts w:ascii="Times New Roman" w:eastAsia="Times New Roman" w:hAnsi="Times New Roman" w:cs="Times New Roman"/>
          <w:bCs/>
          <w:lang w:eastAsia="en-US" w:bidi="ar-SA"/>
        </w:rPr>
        <w:t>Прошу</w:t>
      </w:r>
      <w:r w:rsidRPr="004E0326">
        <w:rPr>
          <w:rFonts w:ascii="Times New Roman" w:eastAsia="Times New Roman" w:hAnsi="Times New Roman" w:cs="Times New Roman"/>
          <w:bCs/>
          <w:spacing w:val="-3"/>
          <w:lang w:eastAsia="en-US" w:bidi="ar-SA"/>
        </w:rPr>
        <w:t xml:space="preserve"> </w:t>
      </w:r>
      <w:r w:rsidRPr="004E0326">
        <w:rPr>
          <w:rFonts w:ascii="Times New Roman" w:eastAsia="Times New Roman" w:hAnsi="Times New Roman" w:cs="Times New Roman"/>
          <w:bCs/>
          <w:lang w:eastAsia="en-US" w:bidi="ar-SA"/>
        </w:rPr>
        <w:t xml:space="preserve">выдать дубликат документа </w:t>
      </w:r>
      <w:r w:rsidRPr="004E0326">
        <w:rPr>
          <w:rFonts w:ascii="Times New Roman" w:eastAsia="Times New Roman" w:hAnsi="Times New Roman" w:cs="Times New Roman"/>
          <w:bCs/>
          <w:u w:val="single"/>
          <w:lang w:eastAsia="en-US" w:bidi="ar-SA"/>
        </w:rPr>
        <w:tab/>
      </w:r>
    </w:p>
    <w:p w:rsidR="009478D6" w:rsidRPr="00F42B33" w:rsidRDefault="009478D6" w:rsidP="004F68E1">
      <w:pPr>
        <w:widowControl/>
        <w:spacing w:before="11" w:after="160" w:line="256" w:lineRule="auto"/>
        <w:ind w:left="426" w:right="63" w:firstLine="300"/>
        <w:jc w:val="center"/>
        <w:rPr>
          <w:rFonts w:ascii="Times New Roman" w:eastAsia="Calibri" w:hAnsi="Times New Roman" w:cs="Times New Roman"/>
          <w:sz w:val="16"/>
          <w:szCs w:val="22"/>
          <w:lang w:eastAsia="en-US" w:bidi="ar-SA"/>
        </w:rPr>
      </w:pPr>
      <w:r w:rsidRPr="00F42B33">
        <w:rPr>
          <w:rFonts w:ascii="Times New Roman" w:eastAsia="Calibri" w:hAnsi="Times New Roman" w:cs="Times New Roman"/>
          <w:w w:val="105"/>
          <w:sz w:val="16"/>
          <w:szCs w:val="22"/>
          <w:lang w:eastAsia="en-US" w:bidi="ar-SA"/>
        </w:rPr>
        <w:t>указываются</w:t>
      </w:r>
      <w:r w:rsidRPr="00F42B33">
        <w:rPr>
          <w:rFonts w:ascii="Times New Roman" w:eastAsia="Calibri" w:hAnsi="Times New Roman" w:cs="Times New Roman"/>
          <w:spacing w:val="-7"/>
          <w:w w:val="105"/>
          <w:sz w:val="16"/>
          <w:szCs w:val="22"/>
          <w:lang w:eastAsia="en-US" w:bidi="ar-SA"/>
        </w:rPr>
        <w:t xml:space="preserve"> </w:t>
      </w:r>
      <w:r w:rsidRPr="00F42B33">
        <w:rPr>
          <w:rFonts w:ascii="Times New Roman" w:eastAsia="Calibri" w:hAnsi="Times New Roman" w:cs="Times New Roman"/>
          <w:w w:val="105"/>
          <w:sz w:val="16"/>
          <w:szCs w:val="22"/>
          <w:lang w:eastAsia="en-US" w:bidi="ar-SA"/>
        </w:rPr>
        <w:t>реквизиты</w:t>
      </w:r>
      <w:r w:rsidRPr="00F42B33">
        <w:rPr>
          <w:rFonts w:ascii="Times New Roman" w:eastAsia="Calibri" w:hAnsi="Times New Roman" w:cs="Times New Roman"/>
          <w:spacing w:val="-5"/>
          <w:w w:val="105"/>
          <w:sz w:val="16"/>
          <w:szCs w:val="22"/>
          <w:lang w:eastAsia="en-US" w:bidi="ar-SA"/>
        </w:rPr>
        <w:t xml:space="preserve"> </w:t>
      </w:r>
      <w:r w:rsidRPr="00F42B33">
        <w:rPr>
          <w:rFonts w:ascii="Times New Roman" w:eastAsia="Calibri" w:hAnsi="Times New Roman" w:cs="Times New Roman"/>
          <w:w w:val="105"/>
          <w:sz w:val="16"/>
          <w:szCs w:val="22"/>
          <w:lang w:eastAsia="en-US" w:bidi="ar-SA"/>
        </w:rPr>
        <w:t>и</w:t>
      </w:r>
      <w:r w:rsidRPr="00F42B33">
        <w:rPr>
          <w:rFonts w:ascii="Times New Roman" w:eastAsia="Calibri" w:hAnsi="Times New Roman" w:cs="Times New Roman"/>
          <w:spacing w:val="-13"/>
          <w:w w:val="105"/>
          <w:sz w:val="16"/>
          <w:szCs w:val="22"/>
          <w:lang w:eastAsia="en-US" w:bidi="ar-SA"/>
        </w:rPr>
        <w:t xml:space="preserve"> </w:t>
      </w:r>
      <w:r w:rsidRPr="00F42B33">
        <w:rPr>
          <w:rFonts w:ascii="Times New Roman" w:eastAsia="Calibri" w:hAnsi="Times New Roman" w:cs="Times New Roman"/>
          <w:w w:val="105"/>
          <w:sz w:val="16"/>
          <w:szCs w:val="22"/>
          <w:lang w:eastAsia="en-US" w:bidi="ar-SA"/>
        </w:rPr>
        <w:t>название</w:t>
      </w:r>
      <w:r w:rsidRPr="00F42B33">
        <w:rPr>
          <w:rFonts w:ascii="Times New Roman" w:eastAsia="Calibri" w:hAnsi="Times New Roman" w:cs="Times New Roman"/>
          <w:spacing w:val="-4"/>
          <w:w w:val="105"/>
          <w:sz w:val="16"/>
          <w:szCs w:val="22"/>
          <w:lang w:eastAsia="en-US" w:bidi="ar-SA"/>
        </w:rPr>
        <w:t xml:space="preserve"> </w:t>
      </w:r>
      <w:r w:rsidRPr="00F42B33">
        <w:rPr>
          <w:rFonts w:ascii="Times New Roman" w:eastAsia="Calibri" w:hAnsi="Times New Roman" w:cs="Times New Roman"/>
          <w:w w:val="105"/>
          <w:sz w:val="16"/>
          <w:szCs w:val="22"/>
          <w:lang w:eastAsia="en-US" w:bidi="ar-SA"/>
        </w:rPr>
        <w:t xml:space="preserve">документа, </w:t>
      </w:r>
      <w:r w:rsidRPr="00F42B33">
        <w:rPr>
          <w:rFonts w:ascii="Times New Roman" w:eastAsia="Calibri" w:hAnsi="Times New Roman" w:cs="Times New Roman"/>
          <w:spacing w:val="-2"/>
          <w:w w:val="105"/>
          <w:sz w:val="16"/>
          <w:szCs w:val="22"/>
          <w:lang w:eastAsia="en-US" w:bidi="ar-SA"/>
        </w:rPr>
        <w:t>выданного</w:t>
      </w:r>
      <w:r w:rsidRPr="00F42B33">
        <w:rPr>
          <w:rFonts w:ascii="Times New Roman" w:eastAsia="Calibri" w:hAnsi="Times New Roman" w:cs="Times New Roman"/>
          <w:spacing w:val="14"/>
          <w:w w:val="105"/>
          <w:sz w:val="16"/>
          <w:szCs w:val="22"/>
          <w:lang w:eastAsia="en-US" w:bidi="ar-SA"/>
        </w:rPr>
        <w:t xml:space="preserve"> </w:t>
      </w:r>
      <w:r w:rsidRPr="00F42B33">
        <w:rPr>
          <w:rFonts w:ascii="Times New Roman" w:eastAsia="Calibri" w:hAnsi="Times New Roman" w:cs="Times New Roman"/>
          <w:spacing w:val="-2"/>
          <w:w w:val="105"/>
          <w:sz w:val="16"/>
          <w:szCs w:val="22"/>
          <w:lang w:eastAsia="en-US" w:bidi="ar-SA"/>
        </w:rPr>
        <w:t>уполномоченным</w:t>
      </w:r>
      <w:r w:rsidRPr="00F42B33">
        <w:rPr>
          <w:rFonts w:ascii="Times New Roman" w:eastAsia="Calibri" w:hAnsi="Times New Roman" w:cs="Times New Roman"/>
          <w:spacing w:val="-10"/>
          <w:w w:val="105"/>
          <w:sz w:val="16"/>
          <w:szCs w:val="22"/>
          <w:lang w:eastAsia="en-US" w:bidi="ar-SA"/>
        </w:rPr>
        <w:t xml:space="preserve"> </w:t>
      </w:r>
      <w:r w:rsidRPr="00F42B33">
        <w:rPr>
          <w:rFonts w:ascii="Times New Roman" w:eastAsia="Calibri" w:hAnsi="Times New Roman" w:cs="Times New Roman"/>
          <w:spacing w:val="-2"/>
          <w:w w:val="105"/>
          <w:sz w:val="16"/>
          <w:szCs w:val="22"/>
          <w:lang w:eastAsia="en-US" w:bidi="ar-SA"/>
        </w:rPr>
        <w:t>органом</w:t>
      </w:r>
      <w:r w:rsidRPr="00F42B33">
        <w:rPr>
          <w:rFonts w:ascii="Times New Roman" w:eastAsia="Calibri" w:hAnsi="Times New Roman" w:cs="Times New Roman"/>
          <w:spacing w:val="12"/>
          <w:w w:val="105"/>
          <w:sz w:val="16"/>
          <w:szCs w:val="22"/>
          <w:lang w:eastAsia="en-US" w:bidi="ar-SA"/>
        </w:rPr>
        <w:t xml:space="preserve"> </w:t>
      </w:r>
      <w:r w:rsidRPr="00F42B33">
        <w:rPr>
          <w:rFonts w:ascii="Times New Roman" w:eastAsia="Calibri" w:hAnsi="Times New Roman" w:cs="Times New Roman"/>
          <w:spacing w:val="-2"/>
          <w:w w:val="105"/>
          <w:sz w:val="16"/>
          <w:szCs w:val="22"/>
          <w:lang w:eastAsia="en-US" w:bidi="ar-SA"/>
        </w:rPr>
        <w:t>в</w:t>
      </w:r>
      <w:r w:rsidRPr="00F42B33">
        <w:rPr>
          <w:rFonts w:ascii="Times New Roman" w:eastAsia="Calibri" w:hAnsi="Times New Roman" w:cs="Times New Roman"/>
          <w:spacing w:val="-1"/>
          <w:w w:val="105"/>
          <w:sz w:val="16"/>
          <w:szCs w:val="22"/>
          <w:lang w:eastAsia="en-US" w:bidi="ar-SA"/>
        </w:rPr>
        <w:t xml:space="preserve"> </w:t>
      </w:r>
      <w:r w:rsidRPr="00F42B33">
        <w:rPr>
          <w:rFonts w:ascii="Times New Roman" w:eastAsia="Calibri" w:hAnsi="Times New Roman" w:cs="Times New Roman"/>
          <w:spacing w:val="-2"/>
          <w:w w:val="105"/>
          <w:sz w:val="16"/>
          <w:szCs w:val="22"/>
          <w:lang w:eastAsia="en-US" w:bidi="ar-SA"/>
        </w:rPr>
        <w:t>результате</w:t>
      </w:r>
      <w:r w:rsidRPr="00F42B33">
        <w:rPr>
          <w:rFonts w:ascii="Times New Roman" w:eastAsia="Calibri" w:hAnsi="Times New Roman" w:cs="Times New Roman"/>
          <w:sz w:val="16"/>
          <w:szCs w:val="22"/>
          <w:lang w:eastAsia="en-US" w:bidi="ar-SA"/>
        </w:rPr>
        <w:t xml:space="preserve"> предоставления</w:t>
      </w:r>
      <w:r w:rsidRPr="00F42B33">
        <w:rPr>
          <w:rFonts w:ascii="Times New Roman" w:eastAsia="Calibri" w:hAnsi="Times New Roman" w:cs="Times New Roman"/>
          <w:spacing w:val="42"/>
          <w:sz w:val="16"/>
          <w:szCs w:val="22"/>
          <w:lang w:eastAsia="en-US" w:bidi="ar-SA"/>
        </w:rPr>
        <w:t xml:space="preserve"> </w:t>
      </w:r>
      <w:r w:rsidR="00251C6B">
        <w:rPr>
          <w:rFonts w:ascii="Times New Roman" w:eastAsia="Calibri" w:hAnsi="Times New Roman" w:cs="Times New Roman"/>
          <w:sz w:val="16"/>
          <w:szCs w:val="22"/>
          <w:lang w:eastAsia="en-US" w:bidi="ar-SA"/>
        </w:rPr>
        <w:t xml:space="preserve">муниципальной </w:t>
      </w:r>
      <w:r w:rsidRPr="00F42B33">
        <w:rPr>
          <w:rFonts w:ascii="Times New Roman" w:eastAsia="Calibri" w:hAnsi="Times New Roman" w:cs="Times New Roman"/>
          <w:spacing w:val="38"/>
          <w:sz w:val="16"/>
          <w:szCs w:val="22"/>
          <w:lang w:eastAsia="en-US" w:bidi="ar-SA"/>
        </w:rPr>
        <w:t xml:space="preserve"> </w:t>
      </w:r>
      <w:r w:rsidRPr="00F42B33">
        <w:rPr>
          <w:rFonts w:ascii="Times New Roman" w:eastAsia="Calibri" w:hAnsi="Times New Roman" w:cs="Times New Roman"/>
          <w:spacing w:val="-2"/>
          <w:sz w:val="16"/>
          <w:szCs w:val="22"/>
          <w:lang w:eastAsia="en-US" w:bidi="ar-SA"/>
        </w:rPr>
        <w:t>услуги</w:t>
      </w:r>
    </w:p>
    <w:p w:rsidR="009478D6" w:rsidRPr="004E0326" w:rsidRDefault="009478D6" w:rsidP="004F68E1">
      <w:pPr>
        <w:keepNext/>
        <w:keepLines/>
        <w:tabs>
          <w:tab w:val="left" w:pos="10205"/>
        </w:tabs>
        <w:autoSpaceDE w:val="0"/>
        <w:autoSpaceDN w:val="0"/>
        <w:spacing w:before="134"/>
        <w:ind w:left="426" w:right="63"/>
        <w:outlineLvl w:val="1"/>
        <w:rPr>
          <w:rFonts w:ascii="Times New Roman" w:eastAsia="Times New Roman" w:hAnsi="Times New Roman" w:cs="Times New Roman"/>
          <w:bCs/>
          <w:u w:val="single"/>
          <w:lang w:eastAsia="en-US" w:bidi="ar-SA"/>
        </w:rPr>
      </w:pPr>
      <w:r w:rsidRPr="004E0326">
        <w:rPr>
          <w:rFonts w:ascii="Times New Roman" w:eastAsia="Times New Roman" w:hAnsi="Times New Roman" w:cs="Times New Roman"/>
          <w:bCs/>
          <w:spacing w:val="-2"/>
          <w:lang w:eastAsia="en-US" w:bidi="ar-SA"/>
        </w:rPr>
        <w:t>Приложение</w:t>
      </w:r>
      <w:r w:rsidRPr="004E0326">
        <w:rPr>
          <w:rFonts w:ascii="Times New Roman" w:eastAsia="Times New Roman" w:hAnsi="Times New Roman" w:cs="Times New Roman"/>
          <w:bCs/>
          <w:spacing w:val="40"/>
          <w:lang w:eastAsia="en-US" w:bidi="ar-SA"/>
        </w:rPr>
        <w:t xml:space="preserve"> </w:t>
      </w:r>
      <w:r w:rsidRPr="004E0326">
        <w:rPr>
          <w:rFonts w:ascii="Times New Roman" w:eastAsia="Times New Roman" w:hAnsi="Times New Roman" w:cs="Times New Roman"/>
          <w:bCs/>
          <w:spacing w:val="-2"/>
          <w:lang w:eastAsia="en-US" w:bidi="ar-SA"/>
        </w:rPr>
        <w:t>(при наличии):</w:t>
      </w:r>
      <w:r w:rsidRPr="004E0326">
        <w:rPr>
          <w:rFonts w:ascii="Times New Roman" w:eastAsia="Times New Roman" w:hAnsi="Times New Roman" w:cs="Times New Roman"/>
          <w:bCs/>
          <w:spacing w:val="46"/>
          <w:lang w:eastAsia="en-US" w:bidi="ar-SA"/>
        </w:rPr>
        <w:t xml:space="preserve"> </w:t>
      </w:r>
      <w:r w:rsidRPr="004E0326">
        <w:rPr>
          <w:rFonts w:ascii="Times New Roman" w:eastAsia="Times New Roman" w:hAnsi="Times New Roman" w:cs="Times New Roman"/>
          <w:bCs/>
          <w:u w:val="single"/>
          <w:lang w:eastAsia="en-US" w:bidi="ar-SA"/>
        </w:rPr>
        <w:tab/>
      </w:r>
    </w:p>
    <w:p w:rsidR="00417B96" w:rsidRPr="009478D6" w:rsidRDefault="00417B96" w:rsidP="004F68E1">
      <w:pPr>
        <w:keepNext/>
        <w:keepLines/>
        <w:tabs>
          <w:tab w:val="left" w:pos="10205"/>
        </w:tabs>
        <w:autoSpaceDE w:val="0"/>
        <w:autoSpaceDN w:val="0"/>
        <w:spacing w:before="134"/>
        <w:ind w:left="426" w:right="63"/>
        <w:outlineLvl w:val="1"/>
        <w:rPr>
          <w:rFonts w:ascii="Times New Roman" w:eastAsia="Times New Roman" w:hAnsi="Times New Roman" w:cs="Times New Roman"/>
          <w:b/>
          <w:bCs/>
          <w:lang w:eastAsia="en-US" w:bidi="ar-SA"/>
        </w:rPr>
      </w:pPr>
    </w:p>
    <w:p w:rsidR="009478D6" w:rsidRPr="009478D6" w:rsidRDefault="009478D6" w:rsidP="004F68E1">
      <w:pPr>
        <w:widowControl/>
        <w:tabs>
          <w:tab w:val="left" w:pos="5192"/>
        </w:tabs>
        <w:spacing w:before="88" w:after="160"/>
        <w:ind w:left="426" w:right="63"/>
        <w:rPr>
          <w:rFonts w:ascii="Calibri" w:eastAsia="Calibri" w:hAnsi="Calibri" w:cs="Calibri"/>
          <w:sz w:val="22"/>
          <w:lang w:eastAsia="en-US" w:bidi="ar-SA"/>
        </w:rPr>
      </w:pPr>
      <w:r w:rsidRPr="009478D6">
        <w:rPr>
          <w:rFonts w:ascii="Times New Roman" w:eastAsia="Calibri" w:hAnsi="Times New Roman" w:cs="Times New Roman"/>
          <w:sz w:val="22"/>
          <w:szCs w:val="22"/>
          <w:lang w:eastAsia="en-US" w:bidi="ar-SA"/>
        </w:rPr>
        <w:t xml:space="preserve">Подпись заявителя </w:t>
      </w:r>
      <w:r w:rsidR="00FF321D">
        <w:rPr>
          <w:rFonts w:ascii="Times New Roman" w:eastAsia="Calibri" w:hAnsi="Times New Roman" w:cs="Times New Roman"/>
          <w:sz w:val="22"/>
          <w:szCs w:val="22"/>
          <w:lang w:eastAsia="en-US" w:bidi="ar-SA"/>
        </w:rPr>
        <w:t>_______________________________________________________________________</w:t>
      </w:r>
    </w:p>
    <w:p w:rsidR="009478D6" w:rsidRPr="009478D6" w:rsidRDefault="009478D6" w:rsidP="004F68E1">
      <w:pPr>
        <w:widowControl/>
        <w:tabs>
          <w:tab w:val="left" w:pos="2655"/>
        </w:tabs>
        <w:spacing w:after="160" w:line="259" w:lineRule="auto"/>
        <w:ind w:left="426" w:right="63"/>
        <w:rPr>
          <w:rFonts w:ascii="Times New Roman" w:eastAsia="Calibri" w:hAnsi="Times New Roman" w:cs="Times New Roman"/>
          <w:sz w:val="22"/>
          <w:szCs w:val="22"/>
          <w:u w:val="single"/>
          <w:lang w:eastAsia="en-US" w:bidi="ar-SA"/>
        </w:rPr>
      </w:pPr>
      <w:r w:rsidRPr="00A4699A">
        <w:rPr>
          <w:rFonts w:ascii="Times New Roman" w:eastAsia="Calibri" w:hAnsi="Times New Roman" w:cs="Times New Roman"/>
          <w:sz w:val="22"/>
          <w:szCs w:val="22"/>
          <w:lang w:eastAsia="en-US" w:bidi="ar-SA"/>
        </w:rPr>
        <w:t xml:space="preserve">Дата </w:t>
      </w:r>
      <w:r w:rsidRPr="00A4699A">
        <w:rPr>
          <w:rFonts w:ascii="Times New Roman" w:eastAsia="Calibri" w:hAnsi="Times New Roman" w:cs="Times New Roman"/>
          <w:sz w:val="22"/>
          <w:szCs w:val="22"/>
          <w:u w:val="single"/>
          <w:lang w:eastAsia="en-US" w:bidi="ar-SA"/>
        </w:rPr>
        <w:tab/>
      </w:r>
    </w:p>
    <w:p w:rsidR="00747F81" w:rsidRDefault="00747F81" w:rsidP="004F68E1">
      <w:pPr>
        <w:widowControl/>
        <w:spacing w:line="259" w:lineRule="auto"/>
        <w:ind w:left="708" w:right="63"/>
        <w:jc w:val="both"/>
        <w:rPr>
          <w:rFonts w:ascii="Times New Roman" w:eastAsia="Times New Roman" w:hAnsi="Times New Roman" w:cs="Times New Roman"/>
          <w:b/>
          <w:sz w:val="28"/>
          <w:szCs w:val="22"/>
          <w:lang w:eastAsia="en-US" w:bidi="ar-SA"/>
        </w:rPr>
      </w:pPr>
    </w:p>
    <w:p w:rsidR="00A4699A" w:rsidRDefault="00A4699A" w:rsidP="004F68E1">
      <w:pPr>
        <w:widowControl/>
        <w:spacing w:line="259" w:lineRule="auto"/>
        <w:ind w:left="708" w:right="63"/>
        <w:jc w:val="both"/>
        <w:rPr>
          <w:rFonts w:ascii="Times New Roman" w:eastAsia="Times New Roman" w:hAnsi="Times New Roman" w:cs="Times New Roman"/>
          <w:b/>
          <w:sz w:val="28"/>
          <w:szCs w:val="22"/>
          <w:lang w:eastAsia="en-US" w:bidi="ar-SA"/>
        </w:rPr>
      </w:pPr>
    </w:p>
    <w:p w:rsidR="00A4699A" w:rsidRDefault="00A4699A" w:rsidP="004F68E1">
      <w:pPr>
        <w:widowControl/>
        <w:spacing w:line="259" w:lineRule="auto"/>
        <w:ind w:left="708" w:right="63"/>
        <w:jc w:val="both"/>
        <w:rPr>
          <w:rFonts w:ascii="Times New Roman" w:eastAsia="Times New Roman" w:hAnsi="Times New Roman" w:cs="Times New Roman"/>
          <w:b/>
          <w:sz w:val="28"/>
          <w:szCs w:val="22"/>
          <w:lang w:eastAsia="en-US" w:bidi="ar-SA"/>
        </w:rPr>
      </w:pPr>
    </w:p>
    <w:p w:rsidR="00747F81" w:rsidRDefault="00747F81" w:rsidP="004F68E1">
      <w:pPr>
        <w:widowControl/>
        <w:spacing w:line="259" w:lineRule="auto"/>
        <w:ind w:left="708" w:right="63"/>
        <w:jc w:val="both"/>
        <w:rPr>
          <w:rFonts w:ascii="Times New Roman" w:eastAsia="Times New Roman" w:hAnsi="Times New Roman" w:cs="Times New Roman"/>
          <w:b/>
          <w:sz w:val="28"/>
          <w:szCs w:val="22"/>
          <w:lang w:eastAsia="en-US" w:bidi="ar-SA"/>
        </w:rPr>
      </w:pPr>
    </w:p>
    <w:p w:rsidR="00747F81" w:rsidRDefault="00747F81" w:rsidP="004F68E1">
      <w:pPr>
        <w:widowControl/>
        <w:spacing w:line="259" w:lineRule="auto"/>
        <w:ind w:left="708" w:right="63"/>
        <w:jc w:val="both"/>
        <w:rPr>
          <w:rFonts w:ascii="Times New Roman" w:eastAsia="Times New Roman" w:hAnsi="Times New Roman" w:cs="Times New Roman"/>
          <w:b/>
          <w:sz w:val="28"/>
          <w:szCs w:val="22"/>
          <w:lang w:eastAsia="en-US" w:bidi="ar-SA"/>
        </w:rPr>
      </w:pPr>
    </w:p>
    <w:p w:rsidR="00747F81" w:rsidRDefault="00747F81" w:rsidP="004F68E1">
      <w:pPr>
        <w:widowControl/>
        <w:spacing w:line="259" w:lineRule="auto"/>
        <w:ind w:left="708" w:right="63"/>
        <w:jc w:val="both"/>
        <w:rPr>
          <w:rFonts w:ascii="Times New Roman" w:eastAsia="Times New Roman" w:hAnsi="Times New Roman" w:cs="Times New Roman"/>
          <w:b/>
          <w:sz w:val="28"/>
          <w:szCs w:val="22"/>
          <w:lang w:eastAsia="en-US" w:bidi="ar-SA"/>
        </w:rPr>
      </w:pPr>
    </w:p>
    <w:p w:rsidR="00747F81" w:rsidRDefault="00747F81" w:rsidP="004F68E1">
      <w:pPr>
        <w:widowControl/>
        <w:spacing w:line="259" w:lineRule="auto"/>
        <w:ind w:left="708" w:right="63"/>
        <w:jc w:val="both"/>
        <w:rPr>
          <w:rFonts w:ascii="Times New Roman" w:eastAsia="Times New Roman" w:hAnsi="Times New Roman" w:cs="Times New Roman"/>
          <w:b/>
          <w:sz w:val="28"/>
          <w:szCs w:val="22"/>
          <w:lang w:eastAsia="en-US" w:bidi="ar-SA"/>
        </w:rPr>
      </w:pPr>
    </w:p>
    <w:p w:rsidR="00747F81" w:rsidRDefault="00747F81" w:rsidP="004F68E1">
      <w:pPr>
        <w:widowControl/>
        <w:spacing w:line="259" w:lineRule="auto"/>
        <w:ind w:left="708" w:right="63"/>
        <w:jc w:val="both"/>
        <w:rPr>
          <w:rFonts w:ascii="Times New Roman" w:eastAsia="Times New Roman" w:hAnsi="Times New Roman" w:cs="Times New Roman"/>
          <w:b/>
          <w:sz w:val="28"/>
          <w:szCs w:val="22"/>
          <w:lang w:eastAsia="en-US" w:bidi="ar-SA"/>
        </w:rPr>
      </w:pPr>
    </w:p>
    <w:p w:rsidR="00747F81" w:rsidRDefault="00747F81" w:rsidP="004F68E1">
      <w:pPr>
        <w:widowControl/>
        <w:spacing w:line="259" w:lineRule="auto"/>
        <w:ind w:left="708" w:right="63"/>
        <w:jc w:val="both"/>
        <w:rPr>
          <w:rFonts w:ascii="Times New Roman" w:eastAsia="Times New Roman" w:hAnsi="Times New Roman" w:cs="Times New Roman"/>
          <w:b/>
          <w:sz w:val="28"/>
          <w:szCs w:val="22"/>
          <w:lang w:eastAsia="en-US" w:bidi="ar-SA"/>
        </w:rPr>
      </w:pPr>
    </w:p>
    <w:p w:rsidR="00747F81" w:rsidRPr="00747F81" w:rsidRDefault="00747F81" w:rsidP="00747F81">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Приложение № 1</w:t>
      </w:r>
      <w:r>
        <w:rPr>
          <w:rFonts w:ascii="Times New Roman" w:eastAsia="Times New Roman" w:hAnsi="Times New Roman" w:cs="Times New Roman"/>
          <w:sz w:val="22"/>
          <w:szCs w:val="22"/>
          <w:lang w:eastAsia="en-US" w:bidi="ar-SA"/>
        </w:rPr>
        <w:t>2</w:t>
      </w:r>
    </w:p>
    <w:p w:rsidR="00747F81" w:rsidRPr="00747F81" w:rsidRDefault="00747F81" w:rsidP="00747F81">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 xml:space="preserve">                                                                    к Административному регламенту </w:t>
      </w:r>
    </w:p>
    <w:p w:rsidR="00747F81" w:rsidRPr="00747F81" w:rsidRDefault="00747F81" w:rsidP="00747F81">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 xml:space="preserve">предоставления муниципальной   услуги </w:t>
      </w:r>
    </w:p>
    <w:p w:rsidR="00747F81" w:rsidRPr="00747F81" w:rsidRDefault="00747F81" w:rsidP="00747F81">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 xml:space="preserve">«Предоставление разрешения на осуществление земляных работ» </w:t>
      </w:r>
    </w:p>
    <w:p w:rsidR="00747F81" w:rsidRPr="00747F81" w:rsidRDefault="00747F81" w:rsidP="00747F81">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 xml:space="preserve">на территории  сельского  поселения  </w:t>
      </w:r>
      <w:r w:rsidR="00D846F8">
        <w:rPr>
          <w:rFonts w:ascii="Times New Roman" w:eastAsia="Times New Roman" w:hAnsi="Times New Roman" w:cs="Times New Roman"/>
          <w:sz w:val="22"/>
          <w:szCs w:val="22"/>
          <w:lang w:eastAsia="en-US" w:bidi="ar-SA"/>
        </w:rPr>
        <w:t>Чёрный Ключ</w:t>
      </w:r>
      <w:r w:rsidRPr="00747F81">
        <w:rPr>
          <w:rFonts w:ascii="Times New Roman" w:eastAsia="Times New Roman" w:hAnsi="Times New Roman" w:cs="Times New Roman"/>
          <w:sz w:val="22"/>
          <w:szCs w:val="22"/>
          <w:lang w:eastAsia="en-US" w:bidi="ar-SA"/>
        </w:rPr>
        <w:t xml:space="preserve"> </w:t>
      </w:r>
    </w:p>
    <w:p w:rsidR="00747F81" w:rsidRPr="00747F81" w:rsidRDefault="00747F81" w:rsidP="00747F81">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муниципального района Клявлинский</w:t>
      </w:r>
    </w:p>
    <w:p w:rsidR="00747F81" w:rsidRDefault="00747F81" w:rsidP="00747F81">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Самарской области</w:t>
      </w:r>
    </w:p>
    <w:p w:rsidR="00F271D9" w:rsidRDefault="00F271D9" w:rsidP="00747F81">
      <w:pPr>
        <w:widowControl/>
        <w:spacing w:line="259" w:lineRule="auto"/>
        <w:ind w:left="708" w:right="63"/>
        <w:jc w:val="right"/>
        <w:rPr>
          <w:rFonts w:ascii="Times New Roman" w:eastAsia="Times New Roman" w:hAnsi="Times New Roman" w:cs="Times New Roman"/>
          <w:sz w:val="22"/>
          <w:szCs w:val="22"/>
          <w:lang w:eastAsia="en-US" w:bidi="ar-SA"/>
        </w:rPr>
      </w:pP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Руководителю уполномоченного органа</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местного самоуправления</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____________________________________</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наименование руководителя</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и уполномоченного органа</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____________________________________</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наименование юридического лица </w:t>
      </w:r>
      <w:proofErr w:type="gramStart"/>
      <w:r w:rsidRPr="00F271D9">
        <w:rPr>
          <w:rFonts w:ascii="Times New Roman" w:eastAsia="Times New Roman" w:hAnsi="Times New Roman" w:cs="Times New Roman"/>
          <w:color w:val="auto"/>
          <w:lang w:bidi="ar-SA"/>
        </w:rPr>
        <w:t>с</w:t>
      </w:r>
      <w:proofErr w:type="gramEnd"/>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указанием организационно-правовой формы,</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____________________________________</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место нахождения,</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ИНН - для юридических лиц,</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____________________________________</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Ф.И.О., адрес регистрации</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(места жительства),</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____________________________________</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реквизиты документа,</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w:t>
      </w:r>
      <w:proofErr w:type="gramStart"/>
      <w:r w:rsidRPr="00F271D9">
        <w:rPr>
          <w:rFonts w:ascii="Times New Roman" w:eastAsia="Times New Roman" w:hAnsi="Times New Roman" w:cs="Times New Roman"/>
          <w:color w:val="auto"/>
          <w:lang w:bidi="ar-SA"/>
        </w:rPr>
        <w:t>удостоверяющего</w:t>
      </w:r>
      <w:proofErr w:type="gramEnd"/>
      <w:r w:rsidRPr="00F271D9">
        <w:rPr>
          <w:rFonts w:ascii="Times New Roman" w:eastAsia="Times New Roman" w:hAnsi="Times New Roman" w:cs="Times New Roman"/>
          <w:color w:val="auto"/>
          <w:lang w:bidi="ar-SA"/>
        </w:rPr>
        <w:t xml:space="preserve"> личность -</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для физических лиц</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____________________________________</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Ф.И.О., реквизиты документа,</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подтверждающего</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____________________________________</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полномочия - </w:t>
      </w:r>
      <w:proofErr w:type="gramStart"/>
      <w:r w:rsidRPr="00F271D9">
        <w:rPr>
          <w:rFonts w:ascii="Times New Roman" w:eastAsia="Times New Roman" w:hAnsi="Times New Roman" w:cs="Times New Roman"/>
          <w:color w:val="auto"/>
          <w:lang w:bidi="ar-SA"/>
        </w:rPr>
        <w:t>для</w:t>
      </w:r>
      <w:proofErr w:type="gramEnd"/>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представителей заявителя</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___________________________________,</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____________________________________</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почтовый адрес, адрес</w:t>
      </w:r>
    </w:p>
    <w:p w:rsidR="00F271D9" w:rsidRPr="00F271D9" w:rsidRDefault="00F271D9" w:rsidP="00F271D9">
      <w:pPr>
        <w:autoSpaceDE w:val="0"/>
        <w:autoSpaceDN w:val="0"/>
        <w:adjustRightInd w:val="0"/>
        <w:jc w:val="right"/>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электронной почты, номер телефона</w:t>
      </w: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p>
    <w:p w:rsidR="00F271D9" w:rsidRPr="00F271D9" w:rsidRDefault="00F271D9" w:rsidP="00F271D9">
      <w:pPr>
        <w:autoSpaceDE w:val="0"/>
        <w:autoSpaceDN w:val="0"/>
        <w:adjustRightInd w:val="0"/>
        <w:jc w:val="center"/>
        <w:rPr>
          <w:rFonts w:ascii="Times New Roman" w:eastAsia="Times New Roman" w:hAnsi="Times New Roman" w:cs="Times New Roman"/>
          <w:color w:val="auto"/>
          <w:lang w:bidi="ar-SA"/>
        </w:rPr>
      </w:pPr>
      <w:bookmarkStart w:id="27" w:name="P112"/>
      <w:bookmarkEnd w:id="27"/>
      <w:r w:rsidRPr="00F271D9">
        <w:rPr>
          <w:rFonts w:ascii="Times New Roman" w:eastAsia="Times New Roman" w:hAnsi="Times New Roman" w:cs="Times New Roman"/>
          <w:color w:val="auto"/>
          <w:lang w:bidi="ar-SA"/>
        </w:rPr>
        <w:t>УВЕДОМЛЕНИЕ</w:t>
      </w:r>
    </w:p>
    <w:p w:rsidR="00F271D9" w:rsidRPr="00F271D9" w:rsidRDefault="00F271D9" w:rsidP="00F271D9">
      <w:pPr>
        <w:autoSpaceDE w:val="0"/>
        <w:autoSpaceDN w:val="0"/>
        <w:adjustRightInd w:val="0"/>
        <w:jc w:val="center"/>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О ПРОВЕДЕНИИ ЗЕМЛЯНЫХ РАБОТ</w:t>
      </w: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Настоящим  уведомляю  о  необходимости  проведения  земляных  работ  </w:t>
      </w:r>
      <w:proofErr w:type="gramStart"/>
      <w:r w:rsidRPr="00F271D9">
        <w:rPr>
          <w:rFonts w:ascii="Times New Roman" w:eastAsia="Times New Roman" w:hAnsi="Times New Roman" w:cs="Times New Roman"/>
          <w:color w:val="auto"/>
          <w:lang w:bidi="ar-SA"/>
        </w:rPr>
        <w:t>на</w:t>
      </w:r>
      <w:proofErr w:type="gramEnd"/>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земельном </w:t>
      </w:r>
      <w:proofErr w:type="gramStart"/>
      <w:r w:rsidRPr="00F271D9">
        <w:rPr>
          <w:rFonts w:ascii="Times New Roman" w:eastAsia="Times New Roman" w:hAnsi="Times New Roman" w:cs="Times New Roman"/>
          <w:color w:val="auto"/>
          <w:lang w:bidi="ar-SA"/>
        </w:rPr>
        <w:t>участке</w:t>
      </w:r>
      <w:proofErr w:type="gramEnd"/>
      <w:r w:rsidRPr="00F271D9">
        <w:rPr>
          <w:rFonts w:ascii="Times New Roman" w:eastAsia="Times New Roman" w:hAnsi="Times New Roman" w:cs="Times New Roman"/>
          <w:color w:val="auto"/>
          <w:lang w:bidi="ar-SA"/>
        </w:rPr>
        <w:t xml:space="preserve"> по адресу: ______________________________________________</w:t>
      </w:r>
      <w:r>
        <w:rPr>
          <w:rFonts w:ascii="Times New Roman" w:eastAsia="Times New Roman" w:hAnsi="Times New Roman" w:cs="Times New Roman"/>
          <w:color w:val="auto"/>
          <w:lang w:bidi="ar-SA"/>
        </w:rPr>
        <w:t>_____</w:t>
      </w:r>
    </w:p>
    <w:p w:rsidR="00F271D9" w:rsidRPr="00F271D9" w:rsidRDefault="00F271D9" w:rsidP="00F271D9">
      <w:pPr>
        <w:autoSpaceDE w:val="0"/>
        <w:autoSpaceDN w:val="0"/>
        <w:adjustRightInd w:val="0"/>
        <w:jc w:val="both"/>
        <w:rPr>
          <w:rFonts w:ascii="Times New Roman" w:eastAsia="Times New Roman" w:hAnsi="Times New Roman" w:cs="Times New Roman"/>
          <w:color w:val="auto"/>
          <w:sz w:val="20"/>
          <w:szCs w:val="20"/>
          <w:lang w:bidi="ar-SA"/>
        </w:rPr>
      </w:pPr>
      <w:r w:rsidRPr="00F271D9">
        <w:rPr>
          <w:rFonts w:ascii="Times New Roman" w:eastAsia="Times New Roman" w:hAnsi="Times New Roman" w:cs="Times New Roman"/>
          <w:color w:val="auto"/>
          <w:sz w:val="20"/>
          <w:szCs w:val="20"/>
          <w:lang w:bidi="ar-SA"/>
        </w:rPr>
        <w:t xml:space="preserve">                              </w:t>
      </w:r>
      <w:proofErr w:type="gramStart"/>
      <w:r w:rsidRPr="00F271D9">
        <w:rPr>
          <w:rFonts w:ascii="Times New Roman" w:eastAsia="Times New Roman" w:hAnsi="Times New Roman" w:cs="Times New Roman"/>
          <w:color w:val="auto"/>
          <w:sz w:val="20"/>
          <w:szCs w:val="20"/>
          <w:lang w:bidi="ar-SA"/>
        </w:rPr>
        <w:t>(наименование населенного пункта, улицы,</w:t>
      </w:r>
      <w:proofErr w:type="gramEnd"/>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______________________________________________________________________</w:t>
      </w:r>
      <w:r>
        <w:rPr>
          <w:rFonts w:ascii="Times New Roman" w:eastAsia="Times New Roman" w:hAnsi="Times New Roman" w:cs="Times New Roman"/>
          <w:color w:val="auto"/>
          <w:lang w:bidi="ar-SA"/>
        </w:rPr>
        <w:t>___</w:t>
      </w:r>
      <w:r w:rsidRPr="00F271D9">
        <w:rPr>
          <w:rFonts w:ascii="Times New Roman" w:eastAsia="Times New Roman" w:hAnsi="Times New Roman" w:cs="Times New Roman"/>
          <w:color w:val="auto"/>
          <w:lang w:bidi="ar-SA"/>
        </w:rPr>
        <w:t>_____</w:t>
      </w:r>
    </w:p>
    <w:p w:rsidR="00F271D9" w:rsidRPr="00F271D9" w:rsidRDefault="00F271D9" w:rsidP="00F271D9">
      <w:pPr>
        <w:autoSpaceDE w:val="0"/>
        <w:autoSpaceDN w:val="0"/>
        <w:adjustRightInd w:val="0"/>
        <w:jc w:val="both"/>
        <w:rPr>
          <w:rFonts w:ascii="Times New Roman" w:eastAsia="Times New Roman" w:hAnsi="Times New Roman" w:cs="Times New Roman"/>
          <w:color w:val="auto"/>
          <w:sz w:val="20"/>
          <w:szCs w:val="20"/>
          <w:lang w:bidi="ar-SA"/>
        </w:rPr>
      </w:pPr>
      <w:r w:rsidRPr="00F271D9">
        <w:rPr>
          <w:rFonts w:ascii="Times New Roman" w:eastAsia="Times New Roman" w:hAnsi="Times New Roman" w:cs="Times New Roman"/>
          <w:color w:val="auto"/>
          <w:lang w:bidi="ar-SA"/>
        </w:rPr>
        <w:t xml:space="preserve">                  </w:t>
      </w:r>
      <w:r w:rsidRPr="00F271D9">
        <w:rPr>
          <w:rFonts w:ascii="Times New Roman" w:eastAsia="Times New Roman" w:hAnsi="Times New Roman" w:cs="Times New Roman"/>
          <w:color w:val="auto"/>
          <w:sz w:val="20"/>
          <w:szCs w:val="20"/>
          <w:lang w:bidi="ar-SA"/>
        </w:rPr>
        <w:t xml:space="preserve">номер участка, </w:t>
      </w:r>
      <w:proofErr w:type="gramStart"/>
      <w:r w:rsidRPr="00F271D9">
        <w:rPr>
          <w:rFonts w:ascii="Times New Roman" w:eastAsia="Times New Roman" w:hAnsi="Times New Roman" w:cs="Times New Roman"/>
          <w:color w:val="auto"/>
          <w:sz w:val="20"/>
          <w:szCs w:val="20"/>
          <w:lang w:bidi="ar-SA"/>
        </w:rPr>
        <w:t>указывается</w:t>
      </w:r>
      <w:proofErr w:type="gramEnd"/>
      <w:r w:rsidRPr="00F271D9">
        <w:rPr>
          <w:rFonts w:ascii="Times New Roman" w:eastAsia="Times New Roman" w:hAnsi="Times New Roman" w:cs="Times New Roman"/>
          <w:color w:val="auto"/>
          <w:sz w:val="20"/>
          <w:szCs w:val="20"/>
          <w:lang w:bidi="ar-SA"/>
        </w:rPr>
        <w:t xml:space="preserve"> в том числе</w:t>
      </w:r>
      <w:r>
        <w:rPr>
          <w:rFonts w:ascii="Times New Roman" w:eastAsia="Times New Roman" w:hAnsi="Times New Roman" w:cs="Times New Roman"/>
          <w:color w:val="auto"/>
          <w:sz w:val="20"/>
          <w:szCs w:val="20"/>
          <w:lang w:bidi="ar-SA"/>
        </w:rPr>
        <w:t xml:space="preserve"> </w:t>
      </w:r>
      <w:r w:rsidRPr="00F271D9">
        <w:rPr>
          <w:rFonts w:ascii="Times New Roman" w:eastAsia="Times New Roman" w:hAnsi="Times New Roman" w:cs="Times New Roman"/>
          <w:color w:val="auto"/>
          <w:sz w:val="20"/>
          <w:szCs w:val="20"/>
          <w:lang w:bidi="ar-SA"/>
        </w:rPr>
        <w:t xml:space="preserve"> кадастровый номер земельного участка, если он имеется)</w:t>
      </w: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Необходимость проведения земляных работ обусловлена аварией _______</w:t>
      </w:r>
      <w:r>
        <w:rPr>
          <w:rFonts w:ascii="Times New Roman" w:eastAsia="Times New Roman" w:hAnsi="Times New Roman" w:cs="Times New Roman"/>
          <w:color w:val="auto"/>
          <w:lang w:bidi="ar-SA"/>
        </w:rPr>
        <w:t>______</w:t>
      </w:r>
      <w:r w:rsidRPr="00F271D9">
        <w:rPr>
          <w:rFonts w:ascii="Times New Roman" w:eastAsia="Times New Roman" w:hAnsi="Times New Roman" w:cs="Times New Roman"/>
          <w:color w:val="auto"/>
          <w:lang w:bidi="ar-SA"/>
        </w:rPr>
        <w:t>____</w:t>
      </w: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___________________________________________________________________________</w:t>
      </w:r>
    </w:p>
    <w:p w:rsidR="00F271D9" w:rsidRPr="00F271D9" w:rsidRDefault="00F271D9" w:rsidP="00F271D9">
      <w:pPr>
        <w:autoSpaceDE w:val="0"/>
        <w:autoSpaceDN w:val="0"/>
        <w:adjustRightInd w:val="0"/>
        <w:jc w:val="both"/>
        <w:rPr>
          <w:rFonts w:ascii="Times New Roman" w:eastAsia="Times New Roman" w:hAnsi="Times New Roman" w:cs="Times New Roman"/>
          <w:color w:val="auto"/>
          <w:sz w:val="20"/>
          <w:szCs w:val="20"/>
          <w:lang w:bidi="ar-SA"/>
        </w:rPr>
      </w:pPr>
      <w:r w:rsidRPr="00F271D9">
        <w:rPr>
          <w:rFonts w:ascii="Times New Roman" w:eastAsia="Times New Roman" w:hAnsi="Times New Roman" w:cs="Times New Roman"/>
          <w:color w:val="auto"/>
          <w:sz w:val="20"/>
          <w:szCs w:val="20"/>
          <w:lang w:bidi="ar-SA"/>
        </w:rPr>
        <w:t>(указывается фактически произошедшее повре</w:t>
      </w:r>
      <w:r>
        <w:rPr>
          <w:rFonts w:ascii="Times New Roman" w:eastAsia="Times New Roman" w:hAnsi="Times New Roman" w:cs="Times New Roman"/>
          <w:color w:val="auto"/>
          <w:sz w:val="20"/>
          <w:szCs w:val="20"/>
          <w:lang w:bidi="ar-SA"/>
        </w:rPr>
        <w:t>ждение (уничтожение) имущества в</w:t>
      </w:r>
      <w:r w:rsidRPr="00F271D9">
        <w:rPr>
          <w:rFonts w:ascii="Times New Roman" w:eastAsia="Times New Roman" w:hAnsi="Times New Roman" w:cs="Times New Roman"/>
          <w:color w:val="auto"/>
          <w:sz w:val="20"/>
          <w:szCs w:val="20"/>
          <w:lang w:bidi="ar-SA"/>
        </w:rPr>
        <w:t xml:space="preserve"> результате произошедшей аварии).</w:t>
      </w: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Представляю график планируемого проведения земляных работ:</w:t>
      </w:r>
    </w:p>
    <w:p w:rsidR="00F271D9" w:rsidRPr="00F271D9" w:rsidRDefault="00F271D9" w:rsidP="00F271D9">
      <w:pPr>
        <w:autoSpaceDE w:val="0"/>
        <w:autoSpaceDN w:val="0"/>
        <w:adjustRightInd w:val="0"/>
        <w:ind w:firstLine="540"/>
        <w:jc w:val="both"/>
        <w:rPr>
          <w:rFonts w:ascii="Times New Roman" w:eastAsia="Times New Roman"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4536"/>
      </w:tblGrid>
      <w:tr w:rsidR="00F271D9" w:rsidRPr="00F271D9" w:rsidTr="008F4D6F">
        <w:tc>
          <w:tcPr>
            <w:tcW w:w="567" w:type="dxa"/>
          </w:tcPr>
          <w:p w:rsidR="00F271D9" w:rsidRPr="00F271D9" w:rsidRDefault="00F271D9" w:rsidP="00F271D9">
            <w:pPr>
              <w:autoSpaceDE w:val="0"/>
              <w:autoSpaceDN w:val="0"/>
              <w:adjustRightInd w:val="0"/>
              <w:ind w:firstLine="72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N</w:t>
            </w:r>
          </w:p>
        </w:tc>
        <w:tc>
          <w:tcPr>
            <w:tcW w:w="2608" w:type="dxa"/>
          </w:tcPr>
          <w:p w:rsidR="00F271D9" w:rsidRPr="00F271D9" w:rsidRDefault="00F271D9" w:rsidP="00F271D9">
            <w:pPr>
              <w:autoSpaceDE w:val="0"/>
              <w:autoSpaceDN w:val="0"/>
              <w:adjustRightInd w:val="0"/>
              <w:ind w:firstLine="72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Мероприятие</w:t>
            </w:r>
          </w:p>
        </w:tc>
        <w:tc>
          <w:tcPr>
            <w:tcW w:w="4536" w:type="dxa"/>
          </w:tcPr>
          <w:p w:rsidR="00F271D9" w:rsidRPr="00F271D9" w:rsidRDefault="00F271D9" w:rsidP="00F271D9">
            <w:pPr>
              <w:autoSpaceDE w:val="0"/>
              <w:autoSpaceDN w:val="0"/>
              <w:adjustRightInd w:val="0"/>
              <w:ind w:firstLine="72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Начальные и конечные даты и </w:t>
            </w:r>
            <w:r w:rsidRPr="00F271D9">
              <w:rPr>
                <w:rFonts w:ascii="Times New Roman" w:eastAsia="Times New Roman" w:hAnsi="Times New Roman" w:cs="Times New Roman"/>
                <w:color w:val="auto"/>
                <w:lang w:bidi="ar-SA"/>
              </w:rPr>
              <w:lastRenderedPageBreak/>
              <w:t>время проведения соответствующего мероприятия</w:t>
            </w:r>
          </w:p>
        </w:tc>
      </w:tr>
      <w:tr w:rsidR="00F271D9" w:rsidRPr="00F271D9" w:rsidTr="008F4D6F">
        <w:tc>
          <w:tcPr>
            <w:tcW w:w="567" w:type="dxa"/>
          </w:tcPr>
          <w:p w:rsidR="00F271D9" w:rsidRPr="00F271D9" w:rsidRDefault="00F271D9" w:rsidP="00F271D9">
            <w:pPr>
              <w:autoSpaceDE w:val="0"/>
              <w:autoSpaceDN w:val="0"/>
              <w:adjustRightInd w:val="0"/>
              <w:ind w:firstLine="720"/>
              <w:jc w:val="both"/>
              <w:rPr>
                <w:rFonts w:ascii="Times New Roman" w:eastAsia="Times New Roman" w:hAnsi="Times New Roman" w:cs="Times New Roman"/>
                <w:color w:val="auto"/>
                <w:lang w:bidi="ar-SA"/>
              </w:rPr>
            </w:pPr>
          </w:p>
        </w:tc>
        <w:tc>
          <w:tcPr>
            <w:tcW w:w="2608" w:type="dxa"/>
          </w:tcPr>
          <w:p w:rsidR="00F271D9" w:rsidRPr="00F271D9" w:rsidRDefault="00F271D9" w:rsidP="00F271D9">
            <w:pPr>
              <w:autoSpaceDE w:val="0"/>
              <w:autoSpaceDN w:val="0"/>
              <w:adjustRightInd w:val="0"/>
              <w:ind w:firstLine="720"/>
              <w:jc w:val="both"/>
              <w:rPr>
                <w:rFonts w:ascii="Times New Roman" w:eastAsia="Times New Roman" w:hAnsi="Times New Roman" w:cs="Times New Roman"/>
                <w:color w:val="auto"/>
                <w:lang w:bidi="ar-SA"/>
              </w:rPr>
            </w:pPr>
          </w:p>
        </w:tc>
        <w:tc>
          <w:tcPr>
            <w:tcW w:w="4536" w:type="dxa"/>
          </w:tcPr>
          <w:p w:rsidR="00F271D9" w:rsidRPr="00F271D9" w:rsidRDefault="00F271D9" w:rsidP="00F271D9">
            <w:pPr>
              <w:autoSpaceDE w:val="0"/>
              <w:autoSpaceDN w:val="0"/>
              <w:adjustRightInd w:val="0"/>
              <w:ind w:firstLine="720"/>
              <w:jc w:val="both"/>
              <w:rPr>
                <w:rFonts w:ascii="Times New Roman" w:eastAsia="Times New Roman" w:hAnsi="Times New Roman" w:cs="Times New Roman"/>
                <w:color w:val="auto"/>
                <w:lang w:bidi="ar-SA"/>
              </w:rPr>
            </w:pPr>
          </w:p>
        </w:tc>
      </w:tr>
    </w:tbl>
    <w:p w:rsidR="00F271D9" w:rsidRPr="00F271D9" w:rsidRDefault="00F271D9" w:rsidP="00F271D9">
      <w:pPr>
        <w:autoSpaceDE w:val="0"/>
        <w:autoSpaceDN w:val="0"/>
        <w:adjustRightInd w:val="0"/>
        <w:ind w:firstLine="540"/>
        <w:jc w:val="both"/>
        <w:rPr>
          <w:rFonts w:ascii="Times New Roman" w:eastAsia="Times New Roman" w:hAnsi="Times New Roman" w:cs="Times New Roman"/>
          <w:color w:val="auto"/>
          <w:lang w:bidi="ar-SA"/>
        </w:rPr>
      </w:pP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Обязуюсь  восстановить  </w:t>
      </w:r>
      <w:proofErr w:type="gramStart"/>
      <w:r w:rsidRPr="00F271D9">
        <w:rPr>
          <w:rFonts w:ascii="Times New Roman" w:eastAsia="Times New Roman" w:hAnsi="Times New Roman" w:cs="Times New Roman"/>
          <w:color w:val="auto"/>
          <w:lang w:bidi="ar-SA"/>
        </w:rPr>
        <w:t>указанный</w:t>
      </w:r>
      <w:proofErr w:type="gramEnd"/>
      <w:r w:rsidRPr="00F271D9">
        <w:rPr>
          <w:rFonts w:ascii="Times New Roman" w:eastAsia="Times New Roman" w:hAnsi="Times New Roman" w:cs="Times New Roman"/>
          <w:color w:val="auto"/>
          <w:lang w:bidi="ar-SA"/>
        </w:rPr>
        <w:t xml:space="preserve">  в  настоящем  уведомлении  земельный</w:t>
      </w: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участок   в   первоначальном   виде  после  завершения  земляных  работ  до</w:t>
      </w:r>
    </w:p>
    <w:p w:rsid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_____________________________</w:t>
      </w:r>
      <w:r>
        <w:rPr>
          <w:rFonts w:ascii="Times New Roman" w:eastAsia="Times New Roman" w:hAnsi="Times New Roman" w:cs="Times New Roman"/>
          <w:color w:val="auto"/>
          <w:lang w:bidi="ar-SA"/>
        </w:rPr>
        <w:t>_____________________________________________</w:t>
      </w:r>
      <w:r w:rsidRPr="00F271D9">
        <w:rPr>
          <w:rFonts w:ascii="Times New Roman" w:eastAsia="Times New Roman" w:hAnsi="Times New Roman" w:cs="Times New Roman"/>
          <w:color w:val="auto"/>
          <w:lang w:bidi="ar-SA"/>
        </w:rPr>
        <w:t xml:space="preserve">   </w:t>
      </w:r>
    </w:p>
    <w:p w:rsidR="00F271D9" w:rsidRPr="00F271D9" w:rsidRDefault="00F271D9" w:rsidP="00F271D9">
      <w:pPr>
        <w:autoSpaceDE w:val="0"/>
        <w:autoSpaceDN w:val="0"/>
        <w:adjustRightInd w:val="0"/>
        <w:jc w:val="both"/>
        <w:rPr>
          <w:rFonts w:ascii="Times New Roman" w:eastAsia="Times New Roman" w:hAnsi="Times New Roman" w:cs="Times New Roman"/>
          <w:color w:val="auto"/>
          <w:sz w:val="20"/>
          <w:szCs w:val="20"/>
          <w:lang w:bidi="ar-SA"/>
        </w:rPr>
      </w:pPr>
      <w:r w:rsidRPr="00F271D9">
        <w:rPr>
          <w:rFonts w:ascii="Times New Roman" w:eastAsia="Times New Roman" w:hAnsi="Times New Roman" w:cs="Times New Roman"/>
          <w:color w:val="auto"/>
          <w:sz w:val="20"/>
          <w:szCs w:val="20"/>
          <w:lang w:bidi="ar-SA"/>
        </w:rPr>
        <w:t>(указывается   дата  завершения  исполнения</w:t>
      </w:r>
      <w:r>
        <w:rPr>
          <w:rFonts w:ascii="Times New Roman" w:eastAsia="Times New Roman" w:hAnsi="Times New Roman" w:cs="Times New Roman"/>
          <w:color w:val="auto"/>
          <w:sz w:val="20"/>
          <w:szCs w:val="20"/>
          <w:lang w:bidi="ar-SA"/>
        </w:rPr>
        <w:t xml:space="preserve"> </w:t>
      </w:r>
      <w:r w:rsidRPr="00F271D9">
        <w:rPr>
          <w:rFonts w:ascii="Times New Roman" w:eastAsia="Times New Roman" w:hAnsi="Times New Roman" w:cs="Times New Roman"/>
          <w:color w:val="auto"/>
          <w:sz w:val="20"/>
          <w:szCs w:val="20"/>
          <w:lang w:bidi="ar-SA"/>
        </w:rPr>
        <w:t>соответствующей обязанности).</w:t>
      </w: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Даю  согласие  на  обработку  моих  персональных  данных,  указанных  </w:t>
      </w:r>
      <w:proofErr w:type="gramStart"/>
      <w:r w:rsidRPr="00F271D9">
        <w:rPr>
          <w:rFonts w:ascii="Times New Roman" w:eastAsia="Times New Roman" w:hAnsi="Times New Roman" w:cs="Times New Roman"/>
          <w:color w:val="auto"/>
          <w:lang w:bidi="ar-SA"/>
        </w:rPr>
        <w:t>в</w:t>
      </w:r>
      <w:proofErr w:type="gramEnd"/>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proofErr w:type="gramStart"/>
      <w:r w:rsidRPr="00F271D9">
        <w:rPr>
          <w:rFonts w:ascii="Times New Roman" w:eastAsia="Times New Roman" w:hAnsi="Times New Roman" w:cs="Times New Roman"/>
          <w:color w:val="auto"/>
          <w:lang w:bidi="ar-SA"/>
        </w:rPr>
        <w:t>заявлении</w:t>
      </w:r>
      <w:proofErr w:type="gramEnd"/>
      <w:r w:rsidRPr="00F271D9">
        <w:rPr>
          <w:rFonts w:ascii="Times New Roman" w:eastAsia="Times New Roman" w:hAnsi="Times New Roman" w:cs="Times New Roman"/>
          <w:color w:val="auto"/>
          <w:lang w:bidi="ar-SA"/>
        </w:rPr>
        <w:t>,  в порядке, установленном законодательством Российской Федерации</w:t>
      </w: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о персональных данных </w:t>
      </w:r>
      <w:hyperlink w:anchor="P156" w:history="1">
        <w:r w:rsidRPr="00F271D9">
          <w:rPr>
            <w:rFonts w:ascii="Times New Roman" w:eastAsia="Times New Roman" w:hAnsi="Times New Roman" w:cs="Times New Roman"/>
            <w:color w:val="0000FF"/>
            <w:lang w:bidi="ar-SA"/>
          </w:rPr>
          <w:t>&lt;1&gt;</w:t>
        </w:r>
      </w:hyperlink>
      <w:r w:rsidRPr="00F271D9">
        <w:rPr>
          <w:rFonts w:ascii="Times New Roman" w:eastAsia="Times New Roman" w:hAnsi="Times New Roman" w:cs="Times New Roman"/>
          <w:color w:val="auto"/>
          <w:lang w:bidi="ar-SA"/>
        </w:rPr>
        <w:t>.</w:t>
      </w: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_____________    _______________________________________________________</w:t>
      </w:r>
    </w:p>
    <w:p w:rsidR="00F271D9" w:rsidRPr="00F271D9" w:rsidRDefault="00F271D9" w:rsidP="00F271D9">
      <w:pPr>
        <w:autoSpaceDE w:val="0"/>
        <w:autoSpaceDN w:val="0"/>
        <w:adjustRightInd w:val="0"/>
        <w:jc w:val="both"/>
        <w:rPr>
          <w:rFonts w:ascii="Times New Roman" w:eastAsia="Times New Roman" w:hAnsi="Times New Roman" w:cs="Times New Roman"/>
          <w:color w:val="auto"/>
          <w:sz w:val="20"/>
          <w:szCs w:val="20"/>
          <w:lang w:bidi="ar-SA"/>
        </w:rPr>
      </w:pPr>
      <w:r w:rsidRPr="00F271D9">
        <w:rPr>
          <w:rFonts w:ascii="Times New Roman" w:eastAsia="Times New Roman" w:hAnsi="Times New Roman" w:cs="Times New Roman"/>
          <w:color w:val="auto"/>
          <w:sz w:val="20"/>
          <w:szCs w:val="20"/>
          <w:lang w:bidi="ar-SA"/>
        </w:rPr>
        <w:t xml:space="preserve">     </w:t>
      </w:r>
      <w:proofErr w:type="gramStart"/>
      <w:r w:rsidRPr="00F271D9">
        <w:rPr>
          <w:rFonts w:ascii="Times New Roman" w:eastAsia="Times New Roman" w:hAnsi="Times New Roman" w:cs="Times New Roman"/>
          <w:color w:val="auto"/>
          <w:sz w:val="20"/>
          <w:szCs w:val="20"/>
          <w:lang w:bidi="ar-SA"/>
        </w:rPr>
        <w:t>(подпись)               (фамилия, имя и (при наличии) отчество подписавшего лица,</w:t>
      </w:r>
      <w:proofErr w:type="gramEnd"/>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F271D9">
        <w:rPr>
          <w:rFonts w:ascii="Times New Roman" w:eastAsia="Times New Roman" w:hAnsi="Times New Roman" w:cs="Times New Roman"/>
          <w:color w:val="auto"/>
          <w:lang w:bidi="ar-SA"/>
        </w:rPr>
        <w:t>_______________________________________________________</w:t>
      </w:r>
      <w:r>
        <w:rPr>
          <w:rFonts w:ascii="Times New Roman" w:eastAsia="Times New Roman" w:hAnsi="Times New Roman" w:cs="Times New Roman"/>
          <w:color w:val="auto"/>
          <w:lang w:bidi="ar-SA"/>
        </w:rPr>
        <w:t>_______________</w:t>
      </w:r>
    </w:p>
    <w:p w:rsidR="00F271D9" w:rsidRPr="00F271D9" w:rsidRDefault="00F271D9" w:rsidP="00F271D9">
      <w:pPr>
        <w:autoSpaceDE w:val="0"/>
        <w:autoSpaceDN w:val="0"/>
        <w:adjustRightInd w:val="0"/>
        <w:jc w:val="both"/>
        <w:rPr>
          <w:rFonts w:ascii="Times New Roman" w:eastAsia="Times New Roman" w:hAnsi="Times New Roman" w:cs="Times New Roman"/>
          <w:color w:val="auto"/>
          <w:sz w:val="20"/>
          <w:szCs w:val="20"/>
          <w:lang w:bidi="ar-SA"/>
        </w:rPr>
      </w:pPr>
      <w:r w:rsidRPr="00F271D9">
        <w:rPr>
          <w:rFonts w:ascii="Times New Roman" w:eastAsia="Times New Roman" w:hAnsi="Times New Roman" w:cs="Times New Roman"/>
          <w:color w:val="auto"/>
          <w:lang w:bidi="ar-SA"/>
        </w:rPr>
        <w:t xml:space="preserve">                          </w:t>
      </w:r>
      <w:r w:rsidRPr="00F271D9">
        <w:rPr>
          <w:rFonts w:ascii="Times New Roman" w:eastAsia="Times New Roman" w:hAnsi="Times New Roman" w:cs="Times New Roman"/>
          <w:color w:val="auto"/>
          <w:sz w:val="20"/>
          <w:szCs w:val="20"/>
          <w:lang w:bidi="ar-SA"/>
        </w:rPr>
        <w:t>наименование должности подписавшего лица либо</w:t>
      </w: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proofErr w:type="gramStart"/>
      <w:r w:rsidRPr="00F271D9">
        <w:rPr>
          <w:rFonts w:ascii="Times New Roman" w:eastAsia="Times New Roman" w:hAnsi="Times New Roman" w:cs="Times New Roman"/>
          <w:color w:val="auto"/>
          <w:lang w:bidi="ar-SA"/>
        </w:rPr>
        <w:t>(для юридических    _______________________________________________________</w:t>
      </w:r>
      <w:proofErr w:type="gramEnd"/>
    </w:p>
    <w:p w:rsidR="00F271D9" w:rsidRPr="00F271D9" w:rsidRDefault="00F271D9" w:rsidP="00F271D9">
      <w:pPr>
        <w:autoSpaceDE w:val="0"/>
        <w:autoSpaceDN w:val="0"/>
        <w:adjustRightInd w:val="0"/>
        <w:jc w:val="both"/>
        <w:rPr>
          <w:rFonts w:ascii="Times New Roman" w:eastAsia="Times New Roman" w:hAnsi="Times New Roman" w:cs="Times New Roman"/>
          <w:color w:val="auto"/>
          <w:sz w:val="20"/>
          <w:szCs w:val="20"/>
          <w:lang w:bidi="ar-SA"/>
        </w:rPr>
      </w:pPr>
      <w:r w:rsidRPr="00F271D9">
        <w:rPr>
          <w:rFonts w:ascii="Times New Roman" w:eastAsia="Times New Roman" w:hAnsi="Times New Roman" w:cs="Times New Roman"/>
          <w:color w:val="auto"/>
          <w:lang w:bidi="ar-SA"/>
        </w:rPr>
        <w:t xml:space="preserve">лиц, при наличии)              </w:t>
      </w:r>
      <w:r w:rsidRPr="00F271D9">
        <w:rPr>
          <w:rFonts w:ascii="Times New Roman" w:eastAsia="Times New Roman" w:hAnsi="Times New Roman" w:cs="Times New Roman"/>
          <w:color w:val="auto"/>
          <w:sz w:val="20"/>
          <w:szCs w:val="20"/>
          <w:lang w:bidi="ar-SA"/>
        </w:rPr>
        <w:t>указание на то, что подписавшее лицо</w:t>
      </w: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F271D9">
        <w:rPr>
          <w:rFonts w:ascii="Times New Roman" w:eastAsia="Times New Roman" w:hAnsi="Times New Roman" w:cs="Times New Roman"/>
          <w:color w:val="auto"/>
          <w:lang w:bidi="ar-SA"/>
        </w:rPr>
        <w:t>______________________________________________________</w:t>
      </w:r>
      <w:r>
        <w:rPr>
          <w:rFonts w:ascii="Times New Roman" w:eastAsia="Times New Roman" w:hAnsi="Times New Roman" w:cs="Times New Roman"/>
          <w:color w:val="auto"/>
          <w:lang w:bidi="ar-SA"/>
        </w:rPr>
        <w:t>__________________</w:t>
      </w:r>
      <w:r w:rsidRPr="00F271D9">
        <w:rPr>
          <w:rFonts w:ascii="Times New Roman" w:eastAsia="Times New Roman" w:hAnsi="Times New Roman" w:cs="Times New Roman"/>
          <w:color w:val="auto"/>
          <w:lang w:bidi="ar-SA"/>
        </w:rPr>
        <w:t>_</w:t>
      </w:r>
    </w:p>
    <w:p w:rsidR="00F271D9" w:rsidRPr="00F271D9" w:rsidRDefault="00F271D9" w:rsidP="00F271D9">
      <w:pPr>
        <w:autoSpaceDE w:val="0"/>
        <w:autoSpaceDN w:val="0"/>
        <w:adjustRightInd w:val="0"/>
        <w:jc w:val="both"/>
        <w:rPr>
          <w:rFonts w:ascii="Times New Roman" w:eastAsia="Times New Roman" w:hAnsi="Times New Roman" w:cs="Times New Roman"/>
          <w:color w:val="auto"/>
          <w:sz w:val="20"/>
          <w:szCs w:val="20"/>
          <w:lang w:bidi="ar-SA"/>
        </w:rPr>
      </w:pPr>
      <w:r w:rsidRPr="00F271D9">
        <w:rPr>
          <w:rFonts w:ascii="Times New Roman" w:eastAsia="Times New Roman" w:hAnsi="Times New Roman" w:cs="Times New Roman"/>
          <w:color w:val="auto"/>
          <w:lang w:bidi="ar-SA"/>
        </w:rPr>
        <w:t xml:space="preserve">                            </w:t>
      </w:r>
      <w:r w:rsidRPr="00F271D9">
        <w:rPr>
          <w:rFonts w:ascii="Times New Roman" w:eastAsia="Times New Roman" w:hAnsi="Times New Roman" w:cs="Times New Roman"/>
          <w:color w:val="auto"/>
          <w:sz w:val="20"/>
          <w:szCs w:val="20"/>
          <w:lang w:bidi="ar-SA"/>
        </w:rPr>
        <w:t>является представителем по доверенности)</w:t>
      </w:r>
    </w:p>
    <w:p w:rsidR="00F271D9" w:rsidRPr="00F271D9" w:rsidRDefault="00F271D9" w:rsidP="00F271D9">
      <w:pPr>
        <w:autoSpaceDE w:val="0"/>
        <w:autoSpaceDN w:val="0"/>
        <w:adjustRightInd w:val="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 xml:space="preserve">                    _______________________________________________________</w:t>
      </w:r>
    </w:p>
    <w:p w:rsidR="00F271D9" w:rsidRPr="00F271D9" w:rsidRDefault="00F271D9" w:rsidP="00F271D9">
      <w:pPr>
        <w:autoSpaceDE w:val="0"/>
        <w:autoSpaceDN w:val="0"/>
        <w:adjustRightInd w:val="0"/>
        <w:ind w:firstLine="540"/>
        <w:jc w:val="both"/>
        <w:rPr>
          <w:rFonts w:ascii="Times New Roman" w:eastAsia="Times New Roman" w:hAnsi="Times New Roman" w:cs="Times New Roman"/>
          <w:color w:val="auto"/>
          <w:lang w:bidi="ar-SA"/>
        </w:rPr>
      </w:pPr>
      <w:r w:rsidRPr="00F271D9">
        <w:rPr>
          <w:rFonts w:ascii="Times New Roman" w:eastAsia="Times New Roman" w:hAnsi="Times New Roman" w:cs="Times New Roman"/>
          <w:color w:val="auto"/>
          <w:lang w:bidi="ar-SA"/>
        </w:rPr>
        <w:t>--------------------------------</w:t>
      </w:r>
    </w:p>
    <w:p w:rsidR="00F271D9" w:rsidRPr="00F271D9" w:rsidRDefault="00F271D9" w:rsidP="00F271D9">
      <w:pPr>
        <w:autoSpaceDE w:val="0"/>
        <w:autoSpaceDN w:val="0"/>
        <w:adjustRightInd w:val="0"/>
        <w:spacing w:before="220"/>
        <w:ind w:firstLine="540"/>
        <w:jc w:val="both"/>
        <w:rPr>
          <w:rFonts w:ascii="Times New Roman" w:eastAsia="Times New Roman" w:hAnsi="Times New Roman" w:cs="Times New Roman"/>
          <w:color w:val="auto"/>
          <w:lang w:bidi="ar-SA"/>
        </w:rPr>
      </w:pPr>
      <w:bookmarkStart w:id="28" w:name="P156"/>
      <w:bookmarkEnd w:id="28"/>
      <w:r w:rsidRPr="00F271D9">
        <w:rPr>
          <w:rFonts w:ascii="Times New Roman" w:eastAsia="Times New Roman" w:hAnsi="Times New Roman" w:cs="Times New Roman"/>
          <w:color w:val="auto"/>
          <w:lang w:bidi="ar-SA"/>
        </w:rPr>
        <w:t>&lt;1</w:t>
      </w:r>
      <w:proofErr w:type="gramStart"/>
      <w:r w:rsidRPr="00F271D9">
        <w:rPr>
          <w:rFonts w:ascii="Times New Roman" w:eastAsia="Times New Roman" w:hAnsi="Times New Roman" w:cs="Times New Roman"/>
          <w:color w:val="auto"/>
          <w:lang w:bidi="ar-SA"/>
        </w:rPr>
        <w:t>&gt; У</w:t>
      </w:r>
      <w:proofErr w:type="gramEnd"/>
      <w:r w:rsidRPr="00F271D9">
        <w:rPr>
          <w:rFonts w:ascii="Times New Roman" w:eastAsia="Times New Roman" w:hAnsi="Times New Roman" w:cs="Times New Roman"/>
          <w:color w:val="auto"/>
          <w:lang w:bidi="ar-SA"/>
        </w:rPr>
        <w:t>казывается в случае, если заявителем является физическое лицо.</w:t>
      </w:r>
    </w:p>
    <w:p w:rsidR="00F271D9" w:rsidRPr="00F271D9" w:rsidRDefault="00F271D9" w:rsidP="00F271D9">
      <w:pPr>
        <w:autoSpaceDE w:val="0"/>
        <w:autoSpaceDN w:val="0"/>
        <w:adjustRightInd w:val="0"/>
        <w:ind w:firstLine="540"/>
        <w:jc w:val="both"/>
        <w:rPr>
          <w:rFonts w:ascii="Times New Roman" w:eastAsia="Times New Roman" w:hAnsi="Times New Roman" w:cs="Times New Roman"/>
          <w:color w:val="auto"/>
          <w:lang w:bidi="ar-SA"/>
        </w:rPr>
      </w:pPr>
    </w:p>
    <w:p w:rsidR="00F31538" w:rsidRPr="00747F81" w:rsidRDefault="00F31538" w:rsidP="00F31538">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Приложение № 1</w:t>
      </w:r>
      <w:r>
        <w:rPr>
          <w:rFonts w:ascii="Times New Roman" w:eastAsia="Times New Roman" w:hAnsi="Times New Roman" w:cs="Times New Roman"/>
          <w:sz w:val="22"/>
          <w:szCs w:val="22"/>
          <w:lang w:eastAsia="en-US" w:bidi="ar-SA"/>
        </w:rPr>
        <w:t>3</w:t>
      </w:r>
    </w:p>
    <w:p w:rsidR="00F31538" w:rsidRPr="00747F81" w:rsidRDefault="00F31538" w:rsidP="00F31538">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 xml:space="preserve">                                                                    к Административному регламенту </w:t>
      </w:r>
    </w:p>
    <w:p w:rsidR="00F31538" w:rsidRPr="00747F81" w:rsidRDefault="00F31538" w:rsidP="00F31538">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 xml:space="preserve">предоставления муниципальной   услуги </w:t>
      </w:r>
    </w:p>
    <w:p w:rsidR="00F31538" w:rsidRPr="00747F81" w:rsidRDefault="00F31538" w:rsidP="00F31538">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 xml:space="preserve">«Предоставление разрешения на осуществление земляных работ» </w:t>
      </w:r>
    </w:p>
    <w:p w:rsidR="00F31538" w:rsidRPr="00747F81" w:rsidRDefault="00F31538" w:rsidP="00F31538">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 xml:space="preserve">на территории  сельского  поселения  </w:t>
      </w:r>
      <w:r w:rsidR="00D846F8">
        <w:rPr>
          <w:rFonts w:ascii="Times New Roman" w:eastAsia="Times New Roman" w:hAnsi="Times New Roman" w:cs="Times New Roman"/>
          <w:sz w:val="22"/>
          <w:szCs w:val="22"/>
          <w:lang w:eastAsia="en-US" w:bidi="ar-SA"/>
        </w:rPr>
        <w:t>Чёрный Ключ</w:t>
      </w:r>
      <w:r w:rsidRPr="00747F81">
        <w:rPr>
          <w:rFonts w:ascii="Times New Roman" w:eastAsia="Times New Roman" w:hAnsi="Times New Roman" w:cs="Times New Roman"/>
          <w:sz w:val="22"/>
          <w:szCs w:val="22"/>
          <w:lang w:eastAsia="en-US" w:bidi="ar-SA"/>
        </w:rPr>
        <w:t xml:space="preserve">  </w:t>
      </w:r>
    </w:p>
    <w:p w:rsidR="00F31538" w:rsidRPr="00747F81" w:rsidRDefault="00F31538" w:rsidP="00F31538">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муниципального района Клявлинский</w:t>
      </w:r>
    </w:p>
    <w:p w:rsidR="00F31538" w:rsidRDefault="00F31538" w:rsidP="00F31538">
      <w:pPr>
        <w:widowControl/>
        <w:spacing w:line="259" w:lineRule="auto"/>
        <w:ind w:left="708" w:right="63"/>
        <w:jc w:val="right"/>
        <w:rPr>
          <w:rFonts w:ascii="Times New Roman" w:eastAsia="Times New Roman" w:hAnsi="Times New Roman" w:cs="Times New Roman"/>
          <w:sz w:val="22"/>
          <w:szCs w:val="22"/>
          <w:lang w:eastAsia="en-US" w:bidi="ar-SA"/>
        </w:rPr>
      </w:pPr>
      <w:r w:rsidRPr="00747F81">
        <w:rPr>
          <w:rFonts w:ascii="Times New Roman" w:eastAsia="Times New Roman" w:hAnsi="Times New Roman" w:cs="Times New Roman"/>
          <w:sz w:val="22"/>
          <w:szCs w:val="22"/>
          <w:lang w:eastAsia="en-US" w:bidi="ar-SA"/>
        </w:rPr>
        <w:t>Самарской области</w:t>
      </w:r>
    </w:p>
    <w:p w:rsidR="00F271D9" w:rsidRPr="00F271D9" w:rsidRDefault="00F271D9" w:rsidP="00F271D9">
      <w:pPr>
        <w:autoSpaceDE w:val="0"/>
        <w:autoSpaceDN w:val="0"/>
        <w:adjustRightInd w:val="0"/>
        <w:ind w:firstLine="540"/>
        <w:jc w:val="both"/>
        <w:rPr>
          <w:rFonts w:ascii="Times New Roman" w:eastAsia="Times New Roman" w:hAnsi="Times New Roman" w:cs="Times New Roman"/>
          <w:color w:val="auto"/>
          <w:lang w:bidi="ar-SA"/>
        </w:rPr>
      </w:pPr>
    </w:p>
    <w:p w:rsidR="00F31538" w:rsidRPr="004D0723" w:rsidRDefault="00F31538" w:rsidP="00F31538">
      <w:pPr>
        <w:suppressAutoHyphens/>
        <w:autoSpaceDE w:val="0"/>
        <w:ind w:firstLine="709"/>
        <w:jc w:val="center"/>
        <w:rPr>
          <w:rFonts w:ascii="Times New Roman" w:hAnsi="Times New Roman" w:cs="Times New Roman"/>
          <w:b/>
          <w:sz w:val="28"/>
          <w:szCs w:val="28"/>
          <w:lang w:eastAsia="zh-CN"/>
        </w:rPr>
      </w:pPr>
      <w:r w:rsidRPr="004D0723">
        <w:rPr>
          <w:rFonts w:ascii="Times New Roman" w:hAnsi="Times New Roman" w:cs="Times New Roman"/>
          <w:b/>
          <w:sz w:val="28"/>
          <w:szCs w:val="28"/>
          <w:lang w:eastAsia="zh-CN"/>
        </w:rPr>
        <w:t>ЗАЯВЛЕНИЕ</w:t>
      </w:r>
    </w:p>
    <w:p w:rsidR="00F31538" w:rsidRPr="004D0723" w:rsidRDefault="00F31538" w:rsidP="00F31538">
      <w:pPr>
        <w:suppressAutoHyphens/>
        <w:autoSpaceDE w:val="0"/>
        <w:ind w:firstLine="709"/>
        <w:jc w:val="center"/>
        <w:rPr>
          <w:rFonts w:ascii="Times New Roman" w:hAnsi="Times New Roman" w:cs="Times New Roman"/>
          <w:sz w:val="28"/>
          <w:szCs w:val="28"/>
          <w:lang w:eastAsia="zh-CN"/>
        </w:rPr>
      </w:pPr>
    </w:p>
    <w:p w:rsidR="00F31538" w:rsidRPr="004D0723" w:rsidRDefault="00F31538" w:rsidP="00F31538">
      <w:pPr>
        <w:suppressAutoHyphens/>
        <w:autoSpaceDE w:val="0"/>
        <w:ind w:firstLine="709"/>
        <w:jc w:val="center"/>
        <w:rPr>
          <w:rFonts w:ascii="Times New Roman" w:hAnsi="Times New Roman" w:cs="Times New Roman"/>
          <w:sz w:val="28"/>
          <w:szCs w:val="28"/>
          <w:lang w:eastAsia="zh-CN"/>
        </w:rPr>
      </w:pPr>
      <w:r w:rsidRPr="004D0723">
        <w:rPr>
          <w:rFonts w:ascii="Times New Roman" w:hAnsi="Times New Roman" w:cs="Times New Roman"/>
          <w:b/>
          <w:sz w:val="28"/>
          <w:szCs w:val="28"/>
          <w:lang w:eastAsia="zh-CN"/>
        </w:rPr>
        <w:t>о продлении разрешения на осуществление земляных работ на территории муниципального образования</w:t>
      </w:r>
    </w:p>
    <w:p w:rsidR="00F31538" w:rsidRPr="004D0723" w:rsidRDefault="00F31538" w:rsidP="00F31538">
      <w:pPr>
        <w:suppressAutoHyphens/>
        <w:autoSpaceDE w:val="0"/>
        <w:ind w:firstLine="709"/>
        <w:jc w:val="center"/>
        <w:rPr>
          <w:rFonts w:ascii="Times New Roman" w:hAnsi="Times New Roman" w:cs="Times New Roman"/>
          <w:sz w:val="28"/>
          <w:szCs w:val="28"/>
          <w:lang w:eastAsia="zh-CN"/>
        </w:rPr>
      </w:pPr>
      <w:r w:rsidRPr="004D0723">
        <w:rPr>
          <w:rFonts w:ascii="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предпринимателей)</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p>
    <w:p w:rsidR="00F31538" w:rsidRPr="004D0723" w:rsidRDefault="00F31538" w:rsidP="00F31538">
      <w:pPr>
        <w:suppressAutoHyphens/>
        <w:autoSpaceDE w:val="0"/>
        <w:ind w:left="4820"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В Администрацию муниципального образования </w:t>
      </w:r>
      <w:proofErr w:type="gramStart"/>
      <w:r w:rsidRPr="004D0723">
        <w:rPr>
          <w:rFonts w:ascii="Times New Roman" w:hAnsi="Times New Roman" w:cs="Times New Roman"/>
          <w:sz w:val="28"/>
          <w:szCs w:val="28"/>
          <w:lang w:eastAsia="zh-CN"/>
        </w:rPr>
        <w:t>от</w:t>
      </w:r>
      <w:proofErr w:type="gramEnd"/>
      <w:r w:rsidRPr="004D0723">
        <w:rPr>
          <w:rFonts w:ascii="Times New Roman" w:hAnsi="Times New Roman" w:cs="Times New Roman"/>
          <w:sz w:val="28"/>
          <w:szCs w:val="28"/>
          <w:lang w:eastAsia="zh-CN"/>
        </w:rPr>
        <w:t>__________________________________________________________________________________________________________</w:t>
      </w:r>
    </w:p>
    <w:p w:rsidR="00F31538" w:rsidRPr="004D0723" w:rsidRDefault="00F31538" w:rsidP="00F31538">
      <w:pPr>
        <w:suppressAutoHyphens/>
        <w:autoSpaceDE w:val="0"/>
        <w:ind w:left="4820"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(наименование организации, фамилия, имя, отчество физического лица)</w:t>
      </w:r>
    </w:p>
    <w:p w:rsidR="00F31538" w:rsidRPr="004D0723" w:rsidRDefault="00F31538" w:rsidP="00F31538">
      <w:pPr>
        <w:suppressAutoHyphens/>
        <w:autoSpaceDE w:val="0"/>
        <w:ind w:left="4112"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Адрес: </w:t>
      </w:r>
    </w:p>
    <w:p w:rsidR="00F31538" w:rsidRPr="004D0723" w:rsidRDefault="00F31538" w:rsidP="00F31538">
      <w:pPr>
        <w:suppressAutoHyphens/>
        <w:autoSpaceDE w:val="0"/>
        <w:ind w:left="4112"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Телефон: </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Срок осуществления земляных работ: __________________________________________________________________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                                            (указать срок)</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Срок восстановления нарушенного благоустройства: __________________________________________________________________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                                            (указать срок)</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_______________________________________________________________________________________________________________________________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4" w:history="1">
        <w:r w:rsidRPr="004D0723">
          <w:rPr>
            <w:rStyle w:val="afa"/>
            <w:rFonts w:ascii="Times New Roman" w:hAnsi="Times New Roman"/>
            <w:lang w:eastAsia="zh-CN"/>
          </w:rPr>
          <w:t>закона</w:t>
        </w:r>
      </w:hyperlink>
      <w:r w:rsidRPr="004D0723">
        <w:rPr>
          <w:rFonts w:ascii="Times New Roman" w:hAnsi="Times New Roman" w:cs="Times New Roman"/>
          <w:sz w:val="28"/>
          <w:szCs w:val="28"/>
          <w:lang w:eastAsia="zh-CN"/>
        </w:rPr>
        <w:t xml:space="preserve"> от 27.07.2006 № 152-ФЗ «О персональных данных».</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Результат предоставления муниципальной услуги получу (</w:t>
      </w:r>
      <w:proofErr w:type="gramStart"/>
      <w:r w:rsidRPr="004D0723">
        <w:rPr>
          <w:rFonts w:ascii="Times New Roman" w:hAnsi="Times New Roman" w:cs="Times New Roman"/>
          <w:sz w:val="28"/>
          <w:szCs w:val="28"/>
          <w:lang w:eastAsia="zh-CN"/>
        </w:rPr>
        <w:t>нужное</w:t>
      </w:r>
      <w:proofErr w:type="gramEnd"/>
      <w:r w:rsidRPr="004D0723">
        <w:rPr>
          <w:rFonts w:ascii="Times New Roman" w:hAnsi="Times New Roman" w:cs="Times New Roman"/>
          <w:sz w:val="28"/>
          <w:szCs w:val="28"/>
          <w:lang w:eastAsia="zh-CN"/>
        </w:rPr>
        <w:t xml:space="preserve"> отметить):</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лично в Администрации 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почтовым отправлением.</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Прилагаю:</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Оригинал разрешения от "____" ___________ 20____ г. № 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"___" ___________ 20___ г.  __________________ ___________________</w:t>
      </w:r>
    </w:p>
    <w:p w:rsidR="00F31538" w:rsidRPr="004D0723" w:rsidRDefault="00F31538" w:rsidP="00F31538">
      <w:pPr>
        <w:suppressAutoHyphens/>
        <w:autoSpaceDE w:val="0"/>
        <w:ind w:firstLine="709"/>
        <w:jc w:val="both"/>
        <w:rPr>
          <w:rFonts w:ascii="Times New Roman" w:hAnsi="Times New Roman" w:cs="Times New Roman"/>
          <w:sz w:val="28"/>
          <w:szCs w:val="28"/>
          <w:lang w:eastAsia="zh-CN"/>
        </w:rPr>
      </w:pPr>
      <w:r w:rsidRPr="004D0723">
        <w:rPr>
          <w:rFonts w:ascii="Times New Roman" w:hAnsi="Times New Roman" w:cs="Times New Roman"/>
          <w:sz w:val="28"/>
          <w:szCs w:val="28"/>
          <w:lang w:eastAsia="zh-CN"/>
        </w:rPr>
        <w:t xml:space="preserve"> дата подачи заявления            подпись заявителя       Ф.И.О. заявителя</w:t>
      </w:r>
      <w:r w:rsidRPr="004D0723">
        <w:rPr>
          <w:rFonts w:ascii="Times New Roman" w:hAnsi="Times New Roman" w:cs="Times New Roman"/>
          <w:bCs/>
          <w:sz w:val="28"/>
          <w:szCs w:val="28"/>
        </w:rPr>
        <w:t>»;</w:t>
      </w:r>
    </w:p>
    <w:p w:rsidR="00F31538" w:rsidRPr="004D0723" w:rsidRDefault="00F31538" w:rsidP="00F31538">
      <w:pPr>
        <w:pStyle w:val="afb"/>
        <w:jc w:val="right"/>
        <w:rPr>
          <w:rFonts w:ascii="Times New Roman" w:hAnsi="Times New Roman" w:cs="Times New Roman"/>
          <w:sz w:val="24"/>
          <w:szCs w:val="24"/>
        </w:rPr>
      </w:pPr>
    </w:p>
    <w:p w:rsidR="00F31538" w:rsidRPr="004D0723" w:rsidRDefault="00F31538" w:rsidP="00F31538">
      <w:pPr>
        <w:pStyle w:val="afb"/>
        <w:jc w:val="right"/>
        <w:rPr>
          <w:rFonts w:ascii="Times New Roman" w:hAnsi="Times New Roman" w:cs="Times New Roman"/>
          <w:sz w:val="24"/>
          <w:szCs w:val="24"/>
        </w:rPr>
      </w:pPr>
    </w:p>
    <w:p w:rsidR="00F271D9" w:rsidRPr="00747F81" w:rsidRDefault="00F271D9" w:rsidP="00F271D9">
      <w:pPr>
        <w:widowControl/>
        <w:spacing w:line="259" w:lineRule="auto"/>
        <w:ind w:left="708" w:right="63"/>
        <w:jc w:val="both"/>
        <w:rPr>
          <w:rFonts w:ascii="Times New Roman" w:eastAsia="Times New Roman" w:hAnsi="Times New Roman" w:cs="Times New Roman"/>
          <w:b/>
          <w:sz w:val="28"/>
          <w:szCs w:val="22"/>
          <w:lang w:eastAsia="en-US" w:bidi="ar-SA"/>
        </w:rPr>
      </w:pPr>
    </w:p>
    <w:sectPr w:rsidR="00F271D9" w:rsidRPr="00747F81" w:rsidSect="004F68E1">
      <w:pgSz w:w="11900" w:h="16840"/>
      <w:pgMar w:top="1134" w:right="843" w:bottom="1134" w:left="851" w:header="431"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49" w:rsidRDefault="001C0C49" w:rsidP="00956A29">
      <w:r>
        <w:separator/>
      </w:r>
    </w:p>
  </w:endnote>
  <w:endnote w:type="continuationSeparator" w:id="0">
    <w:p w:rsidR="001C0C49" w:rsidRDefault="001C0C49" w:rsidP="0095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75" w:rsidRDefault="00EB787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49" w:rsidRDefault="001C0C49" w:rsidP="00956A29">
      <w:r>
        <w:separator/>
      </w:r>
    </w:p>
  </w:footnote>
  <w:footnote w:type="continuationSeparator" w:id="0">
    <w:p w:rsidR="001C0C49" w:rsidRDefault="001C0C49" w:rsidP="00956A29">
      <w:r>
        <w:continuationSeparator/>
      </w:r>
    </w:p>
  </w:footnote>
  <w:footnote w:id="1">
    <w:p w:rsidR="00EB7875" w:rsidRPr="00CD42EF" w:rsidRDefault="00EB7875" w:rsidP="00CD42EF">
      <w:pPr>
        <w:pStyle w:val="a4"/>
        <w:tabs>
          <w:tab w:val="left" w:pos="144"/>
        </w:tabs>
        <w:spacing w:line="240" w:lineRule="auto"/>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CD42EF">
        <w:rPr>
          <w:szCs w:val="22"/>
        </w:rPr>
        <w:t>6.1.3</w:t>
      </w:r>
      <w:r w:rsidRPr="00CD42EF">
        <w:rPr>
          <w:sz w:val="20"/>
          <w:szCs w:val="22"/>
        </w:rPr>
        <w:t xml:space="preserve"> </w:t>
      </w:r>
      <w:r>
        <w:t>настоящего Административного регламента).</w:t>
      </w:r>
    </w:p>
  </w:footnote>
  <w:footnote w:id="2">
    <w:p w:rsidR="00EB7875" w:rsidRDefault="00EB7875" w:rsidP="00CD2D5B">
      <w:pPr>
        <w:pStyle w:val="a4"/>
        <w:tabs>
          <w:tab w:val="left" w:pos="91"/>
        </w:tabs>
        <w:spacing w:line="240" w:lineRule="auto"/>
        <w:rPr>
          <w:sz w:val="13"/>
          <w:szCs w:val="13"/>
        </w:rPr>
      </w:pPr>
    </w:p>
  </w:footnote>
  <w:footnote w:id="3">
    <w:p w:rsidR="00F31538" w:rsidRDefault="00F31538" w:rsidP="00F31538">
      <w:pPr>
        <w:pStyle w:val="afc"/>
        <w:jc w:val="both"/>
      </w:pPr>
      <w:r>
        <w:rPr>
          <w:rStyle w:val="afe"/>
        </w:rPr>
        <w:footnoteRef/>
      </w:r>
      <w:r>
        <w:t xml:space="preserve"> Указывается номер пункта административного регламента, устанавливающего порядок предоставления муниципальной услуги «Предоставление разрешения на осуществление земляных работ»,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rsidR="00F31538" w:rsidRDefault="00F31538" w:rsidP="00F31538">
      <w:pPr>
        <w:pStyle w:val="afc"/>
        <w:jc w:val="both"/>
      </w:pPr>
      <w:r>
        <w:t>Далее по тексту заявления перечисляются прилагаемые к нему документы.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255952"/>
      <w:docPartObj>
        <w:docPartGallery w:val="Page Numbers (Top of Page)"/>
        <w:docPartUnique/>
      </w:docPartObj>
    </w:sdtPr>
    <w:sdtEndPr>
      <w:rPr>
        <w:rFonts w:ascii="Times New Roman" w:hAnsi="Times New Roman" w:cs="Times New Roman"/>
      </w:rPr>
    </w:sdtEndPr>
    <w:sdtContent>
      <w:p w:rsidR="00EB7875" w:rsidRPr="00633098" w:rsidRDefault="00EB7875">
        <w:pPr>
          <w:pStyle w:val="aa"/>
          <w:jc w:val="center"/>
          <w:rPr>
            <w:rFonts w:ascii="Times New Roman" w:hAnsi="Times New Roman" w:cs="Times New Roman"/>
          </w:rPr>
        </w:pPr>
        <w:r w:rsidRPr="00633098">
          <w:rPr>
            <w:rFonts w:ascii="Times New Roman" w:hAnsi="Times New Roman" w:cs="Times New Roman"/>
          </w:rPr>
          <w:fldChar w:fldCharType="begin"/>
        </w:r>
        <w:r w:rsidRPr="00633098">
          <w:rPr>
            <w:rFonts w:ascii="Times New Roman" w:hAnsi="Times New Roman" w:cs="Times New Roman"/>
          </w:rPr>
          <w:instrText>PAGE   \* MERGEFORMAT</w:instrText>
        </w:r>
        <w:r w:rsidRPr="00633098">
          <w:rPr>
            <w:rFonts w:ascii="Times New Roman" w:hAnsi="Times New Roman" w:cs="Times New Roman"/>
          </w:rPr>
          <w:fldChar w:fldCharType="separate"/>
        </w:r>
        <w:r w:rsidR="0073662A">
          <w:rPr>
            <w:rFonts w:ascii="Times New Roman" w:hAnsi="Times New Roman" w:cs="Times New Roman"/>
            <w:noProof/>
          </w:rPr>
          <w:t>3</w:t>
        </w:r>
        <w:r w:rsidRPr="00633098">
          <w:rPr>
            <w:rFonts w:ascii="Times New Roman" w:hAnsi="Times New Roman" w:cs="Times New Roman"/>
          </w:rPr>
          <w:fldChar w:fldCharType="end"/>
        </w:r>
      </w:p>
    </w:sdtContent>
  </w:sdt>
  <w:p w:rsidR="00EB7875" w:rsidRDefault="00EB787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75" w:rsidRDefault="00EB78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1FF"/>
    <w:multiLevelType w:val="multilevel"/>
    <w:tmpl w:val="FB50C074"/>
    <w:lvl w:ilvl="0">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88"/>
        <w:position w:val="0"/>
        <w:sz w:val="25"/>
        <w:szCs w:val="25"/>
        <w:u w:val="none"/>
        <w:effect w:val="none"/>
        <w:lang w:val="ru-RU" w:eastAsia="en-US" w:bidi="ar-S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1C7F02"/>
    <w:multiLevelType w:val="hybridMultilevel"/>
    <w:tmpl w:val="9D926012"/>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690E97"/>
    <w:multiLevelType w:val="hybridMultilevel"/>
    <w:tmpl w:val="BD1C5FE8"/>
    <w:lvl w:ilvl="0" w:tplc="B2C826E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19145722">
      <w:numFmt w:val="decimal"/>
      <w:lvlText w:val=""/>
      <w:lvlJc w:val="left"/>
    </w:lvl>
    <w:lvl w:ilvl="2" w:tplc="1AF0C398">
      <w:numFmt w:val="decimal"/>
      <w:lvlText w:val=""/>
      <w:lvlJc w:val="left"/>
    </w:lvl>
    <w:lvl w:ilvl="3" w:tplc="31AABB34">
      <w:numFmt w:val="decimal"/>
      <w:lvlText w:val=""/>
      <w:lvlJc w:val="left"/>
    </w:lvl>
    <w:lvl w:ilvl="4" w:tplc="6E0E985E">
      <w:numFmt w:val="decimal"/>
      <w:lvlText w:val=""/>
      <w:lvlJc w:val="left"/>
    </w:lvl>
    <w:lvl w:ilvl="5" w:tplc="F3F4A1A2">
      <w:numFmt w:val="decimal"/>
      <w:lvlText w:val=""/>
      <w:lvlJc w:val="left"/>
    </w:lvl>
    <w:lvl w:ilvl="6" w:tplc="50A2CC00">
      <w:numFmt w:val="decimal"/>
      <w:lvlText w:val=""/>
      <w:lvlJc w:val="left"/>
    </w:lvl>
    <w:lvl w:ilvl="7" w:tplc="A0D8229A">
      <w:numFmt w:val="decimal"/>
      <w:lvlText w:val=""/>
      <w:lvlJc w:val="left"/>
    </w:lvl>
    <w:lvl w:ilvl="8" w:tplc="BD6C6E26">
      <w:numFmt w:val="decimal"/>
      <w:lvlText w:val=""/>
      <w:lvlJc w:val="left"/>
    </w:lvl>
  </w:abstractNum>
  <w:abstractNum w:abstractNumId="3">
    <w:nsid w:val="07FB5ED8"/>
    <w:multiLevelType w:val="hybridMultilevel"/>
    <w:tmpl w:val="524A4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D1B13"/>
    <w:multiLevelType w:val="multilevel"/>
    <w:tmpl w:val="D8AE40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3A5ADC"/>
    <w:multiLevelType w:val="multilevel"/>
    <w:tmpl w:val="EEA031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EAD301F"/>
    <w:multiLevelType w:val="hybridMultilevel"/>
    <w:tmpl w:val="06BA5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833F3"/>
    <w:multiLevelType w:val="hybridMultilevel"/>
    <w:tmpl w:val="4D123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815A24"/>
    <w:multiLevelType w:val="multilevel"/>
    <w:tmpl w:val="DC86AF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1E46FA"/>
    <w:multiLevelType w:val="hybridMultilevel"/>
    <w:tmpl w:val="E1565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96105"/>
    <w:multiLevelType w:val="hybridMultilevel"/>
    <w:tmpl w:val="605E5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1745E3"/>
    <w:multiLevelType w:val="hybridMultilevel"/>
    <w:tmpl w:val="8EEC9DB0"/>
    <w:lvl w:ilvl="0" w:tplc="AE34A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671EBC"/>
    <w:multiLevelType w:val="multilevel"/>
    <w:tmpl w:val="A2CAB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CE2442"/>
    <w:multiLevelType w:val="multilevel"/>
    <w:tmpl w:val="40488C34"/>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4625AA"/>
    <w:multiLevelType w:val="multilevel"/>
    <w:tmpl w:val="4F34D5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088140F"/>
    <w:multiLevelType w:val="hybridMultilevel"/>
    <w:tmpl w:val="B9D46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DF1E99"/>
    <w:multiLevelType w:val="multilevel"/>
    <w:tmpl w:val="D8D61564"/>
    <w:lvl w:ilvl="0">
      <w:start w:val="1"/>
      <w:numFmt w:val="decimal"/>
      <w:lvlText w:val="%1."/>
      <w:lvlJc w:val="left"/>
      <w:pPr>
        <w:ind w:left="2023" w:hanging="1455"/>
      </w:pPr>
      <w:rPr>
        <w:rFonts w:hint="default"/>
        <w:color w:val="000000" w:themeColor="text1"/>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7">
    <w:nsid w:val="343755A4"/>
    <w:multiLevelType w:val="hybridMultilevel"/>
    <w:tmpl w:val="B08A2C7A"/>
    <w:lvl w:ilvl="0" w:tplc="BFA8404A">
      <w:start w:val="3"/>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18">
    <w:nsid w:val="38555D3C"/>
    <w:multiLevelType w:val="multilevel"/>
    <w:tmpl w:val="19622816"/>
    <w:lvl w:ilvl="0">
      <w:start w:val="2"/>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B1E39DA"/>
    <w:multiLevelType w:val="multilevel"/>
    <w:tmpl w:val="52B6AA2C"/>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DFF10D9"/>
    <w:multiLevelType w:val="hybridMultilevel"/>
    <w:tmpl w:val="4B9E4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753DAB"/>
    <w:multiLevelType w:val="multilevel"/>
    <w:tmpl w:val="2962033E"/>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0F07E5C"/>
    <w:multiLevelType w:val="hybridMultilevel"/>
    <w:tmpl w:val="CF8E1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F02F20"/>
    <w:multiLevelType w:val="multilevel"/>
    <w:tmpl w:val="212AB6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EEB62A8"/>
    <w:multiLevelType w:val="hybridMultilevel"/>
    <w:tmpl w:val="7E4E1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827A04"/>
    <w:multiLevelType w:val="hybridMultilevel"/>
    <w:tmpl w:val="9E86E134"/>
    <w:lvl w:ilvl="0" w:tplc="AE34AB0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391AA8"/>
    <w:multiLevelType w:val="hybridMultilevel"/>
    <w:tmpl w:val="769CA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044E2"/>
    <w:multiLevelType w:val="multilevel"/>
    <w:tmpl w:val="CC5A4CBA"/>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D2F2D7B"/>
    <w:multiLevelType w:val="multilevel"/>
    <w:tmpl w:val="FF0CFC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4E0893"/>
    <w:multiLevelType w:val="hybridMultilevel"/>
    <w:tmpl w:val="662C012E"/>
    <w:lvl w:ilvl="0" w:tplc="AE34A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2812B2A"/>
    <w:multiLevelType w:val="multilevel"/>
    <w:tmpl w:val="3CBA03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8497B01"/>
    <w:multiLevelType w:val="multilevel"/>
    <w:tmpl w:val="4844AA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C204462"/>
    <w:multiLevelType w:val="hybridMultilevel"/>
    <w:tmpl w:val="1B284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A43B36"/>
    <w:multiLevelType w:val="hybridMultilevel"/>
    <w:tmpl w:val="E6F86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0"/>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9"/>
  </w:num>
  <w:num w:numId="8">
    <w:abstractNumId w:val="31"/>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8"/>
  </w:num>
  <w:num w:numId="11">
    <w:abstractNumId w:val="28"/>
  </w:num>
  <w:num w:numId="12">
    <w:abstractNumId w:val="27"/>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0"/>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33"/>
  </w:num>
  <w:num w:numId="19">
    <w:abstractNumId w:val="10"/>
  </w:num>
  <w:num w:numId="20">
    <w:abstractNumId w:val="17"/>
  </w:num>
  <w:num w:numId="21">
    <w:abstractNumId w:val="1"/>
  </w:num>
  <w:num w:numId="22">
    <w:abstractNumId w:val="11"/>
  </w:num>
  <w:num w:numId="23">
    <w:abstractNumId w:val="25"/>
  </w:num>
  <w:num w:numId="24">
    <w:abstractNumId w:val="7"/>
  </w:num>
  <w:num w:numId="25">
    <w:abstractNumId w:val="29"/>
  </w:num>
  <w:num w:numId="26">
    <w:abstractNumId w:val="15"/>
  </w:num>
  <w:num w:numId="27">
    <w:abstractNumId w:val="24"/>
  </w:num>
  <w:num w:numId="28">
    <w:abstractNumId w:val="6"/>
  </w:num>
  <w:num w:numId="29">
    <w:abstractNumId w:val="9"/>
  </w:num>
  <w:num w:numId="30">
    <w:abstractNumId w:val="3"/>
  </w:num>
  <w:num w:numId="31">
    <w:abstractNumId w:val="32"/>
  </w:num>
  <w:num w:numId="32">
    <w:abstractNumId w:val="20"/>
  </w:num>
  <w:num w:numId="33">
    <w:abstractNumId w:val="22"/>
  </w:num>
  <w:num w:numId="34">
    <w:abstractNumId w:val="26"/>
  </w:num>
  <w:num w:numId="3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9"/>
    <w:rsid w:val="000011B0"/>
    <w:rsid w:val="00004571"/>
    <w:rsid w:val="00005722"/>
    <w:rsid w:val="00006895"/>
    <w:rsid w:val="00010867"/>
    <w:rsid w:val="00011235"/>
    <w:rsid w:val="0001166E"/>
    <w:rsid w:val="00011B3E"/>
    <w:rsid w:val="00011E65"/>
    <w:rsid w:val="00012564"/>
    <w:rsid w:val="00012969"/>
    <w:rsid w:val="00016697"/>
    <w:rsid w:val="00021C97"/>
    <w:rsid w:val="00022758"/>
    <w:rsid w:val="000279FA"/>
    <w:rsid w:val="00027FD1"/>
    <w:rsid w:val="00027FEF"/>
    <w:rsid w:val="0003230A"/>
    <w:rsid w:val="000323AE"/>
    <w:rsid w:val="0003434D"/>
    <w:rsid w:val="00035BDA"/>
    <w:rsid w:val="00035CC2"/>
    <w:rsid w:val="00036112"/>
    <w:rsid w:val="0003718B"/>
    <w:rsid w:val="000379DA"/>
    <w:rsid w:val="00037B0C"/>
    <w:rsid w:val="00037E5E"/>
    <w:rsid w:val="00040197"/>
    <w:rsid w:val="0004105C"/>
    <w:rsid w:val="00041181"/>
    <w:rsid w:val="00041D4A"/>
    <w:rsid w:val="00043221"/>
    <w:rsid w:val="00046B97"/>
    <w:rsid w:val="00047E99"/>
    <w:rsid w:val="00051180"/>
    <w:rsid w:val="000513DD"/>
    <w:rsid w:val="000537E6"/>
    <w:rsid w:val="00053DE3"/>
    <w:rsid w:val="000544D0"/>
    <w:rsid w:val="0005542E"/>
    <w:rsid w:val="0005615C"/>
    <w:rsid w:val="000563EB"/>
    <w:rsid w:val="000616F4"/>
    <w:rsid w:val="00061D88"/>
    <w:rsid w:val="000625F0"/>
    <w:rsid w:val="000634B6"/>
    <w:rsid w:val="0007046D"/>
    <w:rsid w:val="00070519"/>
    <w:rsid w:val="00071244"/>
    <w:rsid w:val="0007138B"/>
    <w:rsid w:val="00071A17"/>
    <w:rsid w:val="00072E9C"/>
    <w:rsid w:val="000745CB"/>
    <w:rsid w:val="0007553D"/>
    <w:rsid w:val="00087C8A"/>
    <w:rsid w:val="000A0AFF"/>
    <w:rsid w:val="000A100A"/>
    <w:rsid w:val="000A1793"/>
    <w:rsid w:val="000A279F"/>
    <w:rsid w:val="000A2B2C"/>
    <w:rsid w:val="000A7FF6"/>
    <w:rsid w:val="000B7729"/>
    <w:rsid w:val="000C30D0"/>
    <w:rsid w:val="000C6F64"/>
    <w:rsid w:val="000C6FF7"/>
    <w:rsid w:val="000D039C"/>
    <w:rsid w:val="000D0A0E"/>
    <w:rsid w:val="000D1653"/>
    <w:rsid w:val="000D39AC"/>
    <w:rsid w:val="000D53CE"/>
    <w:rsid w:val="000D7BA2"/>
    <w:rsid w:val="000E07D5"/>
    <w:rsid w:val="000E492A"/>
    <w:rsid w:val="000F0D45"/>
    <w:rsid w:val="000F25B7"/>
    <w:rsid w:val="000F6410"/>
    <w:rsid w:val="000F66C4"/>
    <w:rsid w:val="000F6B95"/>
    <w:rsid w:val="00100C05"/>
    <w:rsid w:val="00101D46"/>
    <w:rsid w:val="001022B5"/>
    <w:rsid w:val="0010273E"/>
    <w:rsid w:val="00104E7B"/>
    <w:rsid w:val="00105242"/>
    <w:rsid w:val="00105A8E"/>
    <w:rsid w:val="00105B38"/>
    <w:rsid w:val="00110F66"/>
    <w:rsid w:val="00114C58"/>
    <w:rsid w:val="001159B4"/>
    <w:rsid w:val="00116554"/>
    <w:rsid w:val="00120562"/>
    <w:rsid w:val="00120D8E"/>
    <w:rsid w:val="0012168D"/>
    <w:rsid w:val="00122F7D"/>
    <w:rsid w:val="0012489F"/>
    <w:rsid w:val="001256EF"/>
    <w:rsid w:val="00126DDD"/>
    <w:rsid w:val="001328B4"/>
    <w:rsid w:val="00135487"/>
    <w:rsid w:val="00135BB4"/>
    <w:rsid w:val="0013682B"/>
    <w:rsid w:val="00141827"/>
    <w:rsid w:val="00143079"/>
    <w:rsid w:val="00145FF0"/>
    <w:rsid w:val="001468E1"/>
    <w:rsid w:val="00146AD7"/>
    <w:rsid w:val="00146B5A"/>
    <w:rsid w:val="001475E9"/>
    <w:rsid w:val="00147AF9"/>
    <w:rsid w:val="00150271"/>
    <w:rsid w:val="00150E05"/>
    <w:rsid w:val="00154567"/>
    <w:rsid w:val="00154E0B"/>
    <w:rsid w:val="00154EED"/>
    <w:rsid w:val="001557DB"/>
    <w:rsid w:val="00157A56"/>
    <w:rsid w:val="001608C4"/>
    <w:rsid w:val="00160F0D"/>
    <w:rsid w:val="00161269"/>
    <w:rsid w:val="00163192"/>
    <w:rsid w:val="001633E7"/>
    <w:rsid w:val="00164E05"/>
    <w:rsid w:val="001653C7"/>
    <w:rsid w:val="00166A65"/>
    <w:rsid w:val="00167FF1"/>
    <w:rsid w:val="001716C7"/>
    <w:rsid w:val="0017507E"/>
    <w:rsid w:val="00175297"/>
    <w:rsid w:val="00176AB9"/>
    <w:rsid w:val="00180925"/>
    <w:rsid w:val="001841DB"/>
    <w:rsid w:val="0019152D"/>
    <w:rsid w:val="001917FC"/>
    <w:rsid w:val="00191D87"/>
    <w:rsid w:val="00193776"/>
    <w:rsid w:val="00195D5B"/>
    <w:rsid w:val="00195E04"/>
    <w:rsid w:val="0019786A"/>
    <w:rsid w:val="001A0C86"/>
    <w:rsid w:val="001A49CC"/>
    <w:rsid w:val="001A554F"/>
    <w:rsid w:val="001A5595"/>
    <w:rsid w:val="001A594B"/>
    <w:rsid w:val="001A628F"/>
    <w:rsid w:val="001A6DFA"/>
    <w:rsid w:val="001B04F9"/>
    <w:rsid w:val="001B0574"/>
    <w:rsid w:val="001B4324"/>
    <w:rsid w:val="001C026B"/>
    <w:rsid w:val="001C0298"/>
    <w:rsid w:val="001C0C49"/>
    <w:rsid w:val="001C4D86"/>
    <w:rsid w:val="001C69F6"/>
    <w:rsid w:val="001D2D43"/>
    <w:rsid w:val="001D376A"/>
    <w:rsid w:val="001D3BAD"/>
    <w:rsid w:val="001D420B"/>
    <w:rsid w:val="001D5BEB"/>
    <w:rsid w:val="001E04F8"/>
    <w:rsid w:val="001E06C2"/>
    <w:rsid w:val="001E27F1"/>
    <w:rsid w:val="001E7EA3"/>
    <w:rsid w:val="001F2998"/>
    <w:rsid w:val="001F3270"/>
    <w:rsid w:val="001F333C"/>
    <w:rsid w:val="002005AE"/>
    <w:rsid w:val="00200D3B"/>
    <w:rsid w:val="0020459B"/>
    <w:rsid w:val="00207FE7"/>
    <w:rsid w:val="002101BB"/>
    <w:rsid w:val="002102EB"/>
    <w:rsid w:val="002123AE"/>
    <w:rsid w:val="00212CC3"/>
    <w:rsid w:val="0021359D"/>
    <w:rsid w:val="002140F6"/>
    <w:rsid w:val="002141EE"/>
    <w:rsid w:val="002177AA"/>
    <w:rsid w:val="0022016B"/>
    <w:rsid w:val="002208C4"/>
    <w:rsid w:val="00222CED"/>
    <w:rsid w:val="00223CE5"/>
    <w:rsid w:val="002249F6"/>
    <w:rsid w:val="00225AB1"/>
    <w:rsid w:val="002264DB"/>
    <w:rsid w:val="00233FA3"/>
    <w:rsid w:val="00237122"/>
    <w:rsid w:val="002376E1"/>
    <w:rsid w:val="00237CAD"/>
    <w:rsid w:val="002429A8"/>
    <w:rsid w:val="002437BD"/>
    <w:rsid w:val="00245CA4"/>
    <w:rsid w:val="0025136C"/>
    <w:rsid w:val="00251C6B"/>
    <w:rsid w:val="00255124"/>
    <w:rsid w:val="00256229"/>
    <w:rsid w:val="0025762E"/>
    <w:rsid w:val="00265AC9"/>
    <w:rsid w:val="0026679D"/>
    <w:rsid w:val="00270258"/>
    <w:rsid w:val="00270A0E"/>
    <w:rsid w:val="0027200A"/>
    <w:rsid w:val="0027374B"/>
    <w:rsid w:val="00274FFB"/>
    <w:rsid w:val="0027676A"/>
    <w:rsid w:val="00280A14"/>
    <w:rsid w:val="0028132E"/>
    <w:rsid w:val="0028136B"/>
    <w:rsid w:val="002823CB"/>
    <w:rsid w:val="00283AAA"/>
    <w:rsid w:val="00286615"/>
    <w:rsid w:val="00287995"/>
    <w:rsid w:val="0029173B"/>
    <w:rsid w:val="002938BA"/>
    <w:rsid w:val="0029453C"/>
    <w:rsid w:val="00295D30"/>
    <w:rsid w:val="00296099"/>
    <w:rsid w:val="0029738D"/>
    <w:rsid w:val="002A1A97"/>
    <w:rsid w:val="002A2506"/>
    <w:rsid w:val="002A25E0"/>
    <w:rsid w:val="002A2E21"/>
    <w:rsid w:val="002A5CC0"/>
    <w:rsid w:val="002B017D"/>
    <w:rsid w:val="002B0764"/>
    <w:rsid w:val="002B1CE1"/>
    <w:rsid w:val="002B4381"/>
    <w:rsid w:val="002B7659"/>
    <w:rsid w:val="002B7F86"/>
    <w:rsid w:val="002C0235"/>
    <w:rsid w:val="002C27A0"/>
    <w:rsid w:val="002C4C70"/>
    <w:rsid w:val="002C7485"/>
    <w:rsid w:val="002D0D1A"/>
    <w:rsid w:val="002D2497"/>
    <w:rsid w:val="002D5B87"/>
    <w:rsid w:val="002E06C3"/>
    <w:rsid w:val="002E19D4"/>
    <w:rsid w:val="002E40F2"/>
    <w:rsid w:val="002E6083"/>
    <w:rsid w:val="002F0995"/>
    <w:rsid w:val="002F49EE"/>
    <w:rsid w:val="003018B4"/>
    <w:rsid w:val="00305091"/>
    <w:rsid w:val="00306E81"/>
    <w:rsid w:val="00307BAB"/>
    <w:rsid w:val="00307F2E"/>
    <w:rsid w:val="00310B9C"/>
    <w:rsid w:val="003114AA"/>
    <w:rsid w:val="0031505C"/>
    <w:rsid w:val="00315106"/>
    <w:rsid w:val="00316A23"/>
    <w:rsid w:val="00320EE8"/>
    <w:rsid w:val="00321031"/>
    <w:rsid w:val="003219EA"/>
    <w:rsid w:val="00321FBB"/>
    <w:rsid w:val="003239DA"/>
    <w:rsid w:val="00326CAF"/>
    <w:rsid w:val="00331846"/>
    <w:rsid w:val="003341F3"/>
    <w:rsid w:val="00337A7A"/>
    <w:rsid w:val="00337E64"/>
    <w:rsid w:val="003409BD"/>
    <w:rsid w:val="00342348"/>
    <w:rsid w:val="00342467"/>
    <w:rsid w:val="00343CED"/>
    <w:rsid w:val="003446AC"/>
    <w:rsid w:val="00347792"/>
    <w:rsid w:val="00350AA2"/>
    <w:rsid w:val="00351FCB"/>
    <w:rsid w:val="00353BFD"/>
    <w:rsid w:val="00353FEF"/>
    <w:rsid w:val="00354158"/>
    <w:rsid w:val="003552CB"/>
    <w:rsid w:val="00356F1F"/>
    <w:rsid w:val="00357589"/>
    <w:rsid w:val="0036142C"/>
    <w:rsid w:val="003620A8"/>
    <w:rsid w:val="00363BC6"/>
    <w:rsid w:val="0036523B"/>
    <w:rsid w:val="00365EB0"/>
    <w:rsid w:val="00365F4D"/>
    <w:rsid w:val="00366D24"/>
    <w:rsid w:val="0036718E"/>
    <w:rsid w:val="003729F1"/>
    <w:rsid w:val="00375CB9"/>
    <w:rsid w:val="00376088"/>
    <w:rsid w:val="00377FA8"/>
    <w:rsid w:val="00380E06"/>
    <w:rsid w:val="00384EC9"/>
    <w:rsid w:val="00386684"/>
    <w:rsid w:val="00387B9F"/>
    <w:rsid w:val="00392521"/>
    <w:rsid w:val="00392C7C"/>
    <w:rsid w:val="0039787C"/>
    <w:rsid w:val="003A01F8"/>
    <w:rsid w:val="003A064C"/>
    <w:rsid w:val="003A322A"/>
    <w:rsid w:val="003A4226"/>
    <w:rsid w:val="003A6A62"/>
    <w:rsid w:val="003A6BB4"/>
    <w:rsid w:val="003A77FE"/>
    <w:rsid w:val="003A7B4D"/>
    <w:rsid w:val="003B0C68"/>
    <w:rsid w:val="003B2CD3"/>
    <w:rsid w:val="003B3C01"/>
    <w:rsid w:val="003B4038"/>
    <w:rsid w:val="003B41F0"/>
    <w:rsid w:val="003B540B"/>
    <w:rsid w:val="003B7352"/>
    <w:rsid w:val="003C0C5E"/>
    <w:rsid w:val="003C1094"/>
    <w:rsid w:val="003C15B1"/>
    <w:rsid w:val="003C5264"/>
    <w:rsid w:val="003C7807"/>
    <w:rsid w:val="003D3FEC"/>
    <w:rsid w:val="003D4923"/>
    <w:rsid w:val="003E0CC2"/>
    <w:rsid w:val="003E2910"/>
    <w:rsid w:val="003E6F7A"/>
    <w:rsid w:val="003F0C22"/>
    <w:rsid w:val="003F0ECF"/>
    <w:rsid w:val="003F163D"/>
    <w:rsid w:val="003F270B"/>
    <w:rsid w:val="003F34DE"/>
    <w:rsid w:val="003F3895"/>
    <w:rsid w:val="003F3951"/>
    <w:rsid w:val="003F70B3"/>
    <w:rsid w:val="0040076A"/>
    <w:rsid w:val="004007D5"/>
    <w:rsid w:val="00400F9E"/>
    <w:rsid w:val="00402C02"/>
    <w:rsid w:val="00406A98"/>
    <w:rsid w:val="00412A8B"/>
    <w:rsid w:val="00417B96"/>
    <w:rsid w:val="0042240D"/>
    <w:rsid w:val="00423C32"/>
    <w:rsid w:val="00426BAE"/>
    <w:rsid w:val="00427C82"/>
    <w:rsid w:val="00430607"/>
    <w:rsid w:val="00431BAD"/>
    <w:rsid w:val="00432A91"/>
    <w:rsid w:val="00432F2C"/>
    <w:rsid w:val="004338F5"/>
    <w:rsid w:val="00441AE1"/>
    <w:rsid w:val="004424A2"/>
    <w:rsid w:val="00443758"/>
    <w:rsid w:val="004440FE"/>
    <w:rsid w:val="004466DC"/>
    <w:rsid w:val="00452936"/>
    <w:rsid w:val="00452EDA"/>
    <w:rsid w:val="00455378"/>
    <w:rsid w:val="00456616"/>
    <w:rsid w:val="00457851"/>
    <w:rsid w:val="00457B52"/>
    <w:rsid w:val="00460207"/>
    <w:rsid w:val="00460F3B"/>
    <w:rsid w:val="00461230"/>
    <w:rsid w:val="00462202"/>
    <w:rsid w:val="0046591D"/>
    <w:rsid w:val="0046671F"/>
    <w:rsid w:val="00472617"/>
    <w:rsid w:val="00473A2A"/>
    <w:rsid w:val="00473B53"/>
    <w:rsid w:val="00473D53"/>
    <w:rsid w:val="0047454F"/>
    <w:rsid w:val="00474D22"/>
    <w:rsid w:val="00482714"/>
    <w:rsid w:val="0048637B"/>
    <w:rsid w:val="00491ED7"/>
    <w:rsid w:val="00495D29"/>
    <w:rsid w:val="004968E6"/>
    <w:rsid w:val="004A0B25"/>
    <w:rsid w:val="004A27AB"/>
    <w:rsid w:val="004A65FF"/>
    <w:rsid w:val="004A73BF"/>
    <w:rsid w:val="004B0FF5"/>
    <w:rsid w:val="004B2FDB"/>
    <w:rsid w:val="004B3601"/>
    <w:rsid w:val="004B3BFB"/>
    <w:rsid w:val="004B57CF"/>
    <w:rsid w:val="004C036B"/>
    <w:rsid w:val="004C33FB"/>
    <w:rsid w:val="004D0C59"/>
    <w:rsid w:val="004D2C49"/>
    <w:rsid w:val="004D3007"/>
    <w:rsid w:val="004D41F2"/>
    <w:rsid w:val="004D53F4"/>
    <w:rsid w:val="004D5A74"/>
    <w:rsid w:val="004D7FA0"/>
    <w:rsid w:val="004E0321"/>
    <w:rsid w:val="004E0326"/>
    <w:rsid w:val="004F1E72"/>
    <w:rsid w:val="004F26B7"/>
    <w:rsid w:val="004F2DCA"/>
    <w:rsid w:val="004F68E1"/>
    <w:rsid w:val="005019D8"/>
    <w:rsid w:val="0050345E"/>
    <w:rsid w:val="00503B05"/>
    <w:rsid w:val="00510DC1"/>
    <w:rsid w:val="00511104"/>
    <w:rsid w:val="00512A51"/>
    <w:rsid w:val="00512ADC"/>
    <w:rsid w:val="00514218"/>
    <w:rsid w:val="005171A2"/>
    <w:rsid w:val="0052002D"/>
    <w:rsid w:val="0052036E"/>
    <w:rsid w:val="005204A8"/>
    <w:rsid w:val="0052216B"/>
    <w:rsid w:val="00522C3D"/>
    <w:rsid w:val="00522C3E"/>
    <w:rsid w:val="005254D6"/>
    <w:rsid w:val="00526551"/>
    <w:rsid w:val="00532207"/>
    <w:rsid w:val="005332BA"/>
    <w:rsid w:val="00533DA3"/>
    <w:rsid w:val="00535110"/>
    <w:rsid w:val="0053533C"/>
    <w:rsid w:val="00540B1D"/>
    <w:rsid w:val="00540CBD"/>
    <w:rsid w:val="0054185F"/>
    <w:rsid w:val="00545B30"/>
    <w:rsid w:val="00545EE6"/>
    <w:rsid w:val="00547FC2"/>
    <w:rsid w:val="00550978"/>
    <w:rsid w:val="00553D05"/>
    <w:rsid w:val="005555BB"/>
    <w:rsid w:val="00556A07"/>
    <w:rsid w:val="005611DB"/>
    <w:rsid w:val="00572912"/>
    <w:rsid w:val="00572E07"/>
    <w:rsid w:val="00575F55"/>
    <w:rsid w:val="00576541"/>
    <w:rsid w:val="0057755B"/>
    <w:rsid w:val="00580FFD"/>
    <w:rsid w:val="00581BA1"/>
    <w:rsid w:val="00581D56"/>
    <w:rsid w:val="00582C77"/>
    <w:rsid w:val="00582CC6"/>
    <w:rsid w:val="005830D6"/>
    <w:rsid w:val="00585C6E"/>
    <w:rsid w:val="005867AC"/>
    <w:rsid w:val="0058730A"/>
    <w:rsid w:val="0058757A"/>
    <w:rsid w:val="0058798F"/>
    <w:rsid w:val="00591027"/>
    <w:rsid w:val="0059166F"/>
    <w:rsid w:val="00595FFE"/>
    <w:rsid w:val="005A09D7"/>
    <w:rsid w:val="005A0F8E"/>
    <w:rsid w:val="005A375A"/>
    <w:rsid w:val="005A3862"/>
    <w:rsid w:val="005A512A"/>
    <w:rsid w:val="005A6E3F"/>
    <w:rsid w:val="005A7116"/>
    <w:rsid w:val="005A71C6"/>
    <w:rsid w:val="005B0403"/>
    <w:rsid w:val="005B0592"/>
    <w:rsid w:val="005B2319"/>
    <w:rsid w:val="005B2A91"/>
    <w:rsid w:val="005B386B"/>
    <w:rsid w:val="005B3947"/>
    <w:rsid w:val="005B6639"/>
    <w:rsid w:val="005C2F67"/>
    <w:rsid w:val="005C377D"/>
    <w:rsid w:val="005C3CCB"/>
    <w:rsid w:val="005C4B69"/>
    <w:rsid w:val="005C4C8B"/>
    <w:rsid w:val="005C5520"/>
    <w:rsid w:val="005C6477"/>
    <w:rsid w:val="005D45EC"/>
    <w:rsid w:val="005D725E"/>
    <w:rsid w:val="005D7D23"/>
    <w:rsid w:val="005E0751"/>
    <w:rsid w:val="005E0D0B"/>
    <w:rsid w:val="005E1082"/>
    <w:rsid w:val="005E1B6C"/>
    <w:rsid w:val="005E3519"/>
    <w:rsid w:val="005E4A0D"/>
    <w:rsid w:val="005F14E6"/>
    <w:rsid w:val="005F2D37"/>
    <w:rsid w:val="005F44CF"/>
    <w:rsid w:val="005F61A9"/>
    <w:rsid w:val="005F7D70"/>
    <w:rsid w:val="0060112D"/>
    <w:rsid w:val="00602260"/>
    <w:rsid w:val="00602949"/>
    <w:rsid w:val="006037EF"/>
    <w:rsid w:val="00603B7E"/>
    <w:rsid w:val="00603D43"/>
    <w:rsid w:val="00604616"/>
    <w:rsid w:val="00607BD8"/>
    <w:rsid w:val="00611BDA"/>
    <w:rsid w:val="00612CA9"/>
    <w:rsid w:val="00613612"/>
    <w:rsid w:val="0061451C"/>
    <w:rsid w:val="00615B16"/>
    <w:rsid w:val="00615F1E"/>
    <w:rsid w:val="00617ABC"/>
    <w:rsid w:val="006209A2"/>
    <w:rsid w:val="00620EE5"/>
    <w:rsid w:val="006223D5"/>
    <w:rsid w:val="00627715"/>
    <w:rsid w:val="0063021C"/>
    <w:rsid w:val="00630E48"/>
    <w:rsid w:val="00630FE6"/>
    <w:rsid w:val="00633098"/>
    <w:rsid w:val="006336D8"/>
    <w:rsid w:val="006356C7"/>
    <w:rsid w:val="00637A4C"/>
    <w:rsid w:val="00640554"/>
    <w:rsid w:val="00640BAF"/>
    <w:rsid w:val="00650423"/>
    <w:rsid w:val="00650B3A"/>
    <w:rsid w:val="006550FF"/>
    <w:rsid w:val="00655734"/>
    <w:rsid w:val="00657615"/>
    <w:rsid w:val="00667143"/>
    <w:rsid w:val="00667622"/>
    <w:rsid w:val="00670033"/>
    <w:rsid w:val="00672A28"/>
    <w:rsid w:val="00672A55"/>
    <w:rsid w:val="00672D6C"/>
    <w:rsid w:val="00673992"/>
    <w:rsid w:val="00674EDA"/>
    <w:rsid w:val="00676E70"/>
    <w:rsid w:val="006772FB"/>
    <w:rsid w:val="00685555"/>
    <w:rsid w:val="00687226"/>
    <w:rsid w:val="006876A1"/>
    <w:rsid w:val="00697618"/>
    <w:rsid w:val="006A1703"/>
    <w:rsid w:val="006A190A"/>
    <w:rsid w:val="006A5825"/>
    <w:rsid w:val="006A6E91"/>
    <w:rsid w:val="006B014D"/>
    <w:rsid w:val="006B0934"/>
    <w:rsid w:val="006C04F8"/>
    <w:rsid w:val="006C0A2E"/>
    <w:rsid w:val="006C4BD1"/>
    <w:rsid w:val="006D0060"/>
    <w:rsid w:val="006D12C5"/>
    <w:rsid w:val="006D270C"/>
    <w:rsid w:val="006D3898"/>
    <w:rsid w:val="006E0756"/>
    <w:rsid w:val="006E2848"/>
    <w:rsid w:val="006E3655"/>
    <w:rsid w:val="006E4591"/>
    <w:rsid w:val="006E5DA4"/>
    <w:rsid w:val="006F0100"/>
    <w:rsid w:val="006F40D0"/>
    <w:rsid w:val="006F7C7F"/>
    <w:rsid w:val="0070130C"/>
    <w:rsid w:val="00703FDE"/>
    <w:rsid w:val="007062FD"/>
    <w:rsid w:val="00710DCE"/>
    <w:rsid w:val="00710F73"/>
    <w:rsid w:val="00711CD8"/>
    <w:rsid w:val="00712CB5"/>
    <w:rsid w:val="0071397C"/>
    <w:rsid w:val="00713B69"/>
    <w:rsid w:val="007174C1"/>
    <w:rsid w:val="007218CD"/>
    <w:rsid w:val="00721F0F"/>
    <w:rsid w:val="007224E7"/>
    <w:rsid w:val="00722729"/>
    <w:rsid w:val="0072300D"/>
    <w:rsid w:val="00723655"/>
    <w:rsid w:val="007307BA"/>
    <w:rsid w:val="00730E15"/>
    <w:rsid w:val="007361E0"/>
    <w:rsid w:val="0073662A"/>
    <w:rsid w:val="0074060C"/>
    <w:rsid w:val="0074142B"/>
    <w:rsid w:val="007418C6"/>
    <w:rsid w:val="00742E9D"/>
    <w:rsid w:val="00747F81"/>
    <w:rsid w:val="00750878"/>
    <w:rsid w:val="00750990"/>
    <w:rsid w:val="00750F27"/>
    <w:rsid w:val="0075497A"/>
    <w:rsid w:val="00755103"/>
    <w:rsid w:val="007560C5"/>
    <w:rsid w:val="007648E3"/>
    <w:rsid w:val="007651FE"/>
    <w:rsid w:val="00773116"/>
    <w:rsid w:val="0077520A"/>
    <w:rsid w:val="00776C13"/>
    <w:rsid w:val="00777261"/>
    <w:rsid w:val="0078023D"/>
    <w:rsid w:val="00780D2B"/>
    <w:rsid w:val="00783603"/>
    <w:rsid w:val="00783EBD"/>
    <w:rsid w:val="00786742"/>
    <w:rsid w:val="00793EF7"/>
    <w:rsid w:val="007953FD"/>
    <w:rsid w:val="00797A6F"/>
    <w:rsid w:val="007A05E1"/>
    <w:rsid w:val="007A180B"/>
    <w:rsid w:val="007A19B6"/>
    <w:rsid w:val="007A2C46"/>
    <w:rsid w:val="007A6287"/>
    <w:rsid w:val="007A69ED"/>
    <w:rsid w:val="007B01A7"/>
    <w:rsid w:val="007B0267"/>
    <w:rsid w:val="007B0359"/>
    <w:rsid w:val="007B0AF9"/>
    <w:rsid w:val="007B4512"/>
    <w:rsid w:val="007B5138"/>
    <w:rsid w:val="007B5BAA"/>
    <w:rsid w:val="007B6B05"/>
    <w:rsid w:val="007C2080"/>
    <w:rsid w:val="007C3FE3"/>
    <w:rsid w:val="007C6F1B"/>
    <w:rsid w:val="007D20CC"/>
    <w:rsid w:val="007D5BCD"/>
    <w:rsid w:val="007D5EB4"/>
    <w:rsid w:val="007E217F"/>
    <w:rsid w:val="007E2A85"/>
    <w:rsid w:val="007E3030"/>
    <w:rsid w:val="007E39AE"/>
    <w:rsid w:val="007E6EE1"/>
    <w:rsid w:val="007E7D02"/>
    <w:rsid w:val="007F089D"/>
    <w:rsid w:val="007F0B17"/>
    <w:rsid w:val="007F2939"/>
    <w:rsid w:val="007F2CCE"/>
    <w:rsid w:val="007F5E0F"/>
    <w:rsid w:val="007F62D6"/>
    <w:rsid w:val="0080093C"/>
    <w:rsid w:val="008045F1"/>
    <w:rsid w:val="00805DE5"/>
    <w:rsid w:val="0080658E"/>
    <w:rsid w:val="00806E92"/>
    <w:rsid w:val="00810935"/>
    <w:rsid w:val="0081147D"/>
    <w:rsid w:val="00813250"/>
    <w:rsid w:val="00813584"/>
    <w:rsid w:val="008151F2"/>
    <w:rsid w:val="00817B1B"/>
    <w:rsid w:val="00820602"/>
    <w:rsid w:val="00821429"/>
    <w:rsid w:val="00824985"/>
    <w:rsid w:val="00825477"/>
    <w:rsid w:val="00825BEE"/>
    <w:rsid w:val="00826AA7"/>
    <w:rsid w:val="00831943"/>
    <w:rsid w:val="00831BD4"/>
    <w:rsid w:val="00833ABF"/>
    <w:rsid w:val="00833B29"/>
    <w:rsid w:val="00834128"/>
    <w:rsid w:val="00836436"/>
    <w:rsid w:val="008365D7"/>
    <w:rsid w:val="00843716"/>
    <w:rsid w:val="00843DD1"/>
    <w:rsid w:val="008450B2"/>
    <w:rsid w:val="008510EE"/>
    <w:rsid w:val="00852735"/>
    <w:rsid w:val="0085298D"/>
    <w:rsid w:val="00852F13"/>
    <w:rsid w:val="008533F7"/>
    <w:rsid w:val="00853414"/>
    <w:rsid w:val="00855CDE"/>
    <w:rsid w:val="00856D0E"/>
    <w:rsid w:val="00857EF3"/>
    <w:rsid w:val="00860545"/>
    <w:rsid w:val="00861159"/>
    <w:rsid w:val="00861A32"/>
    <w:rsid w:val="00862E20"/>
    <w:rsid w:val="00863521"/>
    <w:rsid w:val="0087416C"/>
    <w:rsid w:val="008761BB"/>
    <w:rsid w:val="00876A3D"/>
    <w:rsid w:val="008775B8"/>
    <w:rsid w:val="00881B24"/>
    <w:rsid w:val="00883109"/>
    <w:rsid w:val="008837A7"/>
    <w:rsid w:val="0088656F"/>
    <w:rsid w:val="008918C8"/>
    <w:rsid w:val="008A3017"/>
    <w:rsid w:val="008A3C0D"/>
    <w:rsid w:val="008A3C36"/>
    <w:rsid w:val="008A3FE6"/>
    <w:rsid w:val="008A4A83"/>
    <w:rsid w:val="008A6561"/>
    <w:rsid w:val="008B01D4"/>
    <w:rsid w:val="008B22DA"/>
    <w:rsid w:val="008B2893"/>
    <w:rsid w:val="008B2908"/>
    <w:rsid w:val="008B3C12"/>
    <w:rsid w:val="008B547F"/>
    <w:rsid w:val="008C1244"/>
    <w:rsid w:val="008C1F74"/>
    <w:rsid w:val="008C4ADC"/>
    <w:rsid w:val="008C4D0C"/>
    <w:rsid w:val="008C512A"/>
    <w:rsid w:val="008C62EA"/>
    <w:rsid w:val="008C6A49"/>
    <w:rsid w:val="008D08BD"/>
    <w:rsid w:val="008D5CDF"/>
    <w:rsid w:val="008E2B5B"/>
    <w:rsid w:val="008E3763"/>
    <w:rsid w:val="008E3D2D"/>
    <w:rsid w:val="008E45F9"/>
    <w:rsid w:val="008E508F"/>
    <w:rsid w:val="008F2A5A"/>
    <w:rsid w:val="008F4419"/>
    <w:rsid w:val="008F46E7"/>
    <w:rsid w:val="008F4717"/>
    <w:rsid w:val="008F4D6F"/>
    <w:rsid w:val="008F509B"/>
    <w:rsid w:val="008F6CFB"/>
    <w:rsid w:val="009000D4"/>
    <w:rsid w:val="009014DF"/>
    <w:rsid w:val="00902E5C"/>
    <w:rsid w:val="00904CFA"/>
    <w:rsid w:val="00906B8A"/>
    <w:rsid w:val="00906D62"/>
    <w:rsid w:val="00910070"/>
    <w:rsid w:val="00910857"/>
    <w:rsid w:val="009109C1"/>
    <w:rsid w:val="009138DF"/>
    <w:rsid w:val="00923DE7"/>
    <w:rsid w:val="00924442"/>
    <w:rsid w:val="00925E9A"/>
    <w:rsid w:val="0092645E"/>
    <w:rsid w:val="009307FD"/>
    <w:rsid w:val="0093091E"/>
    <w:rsid w:val="009310FE"/>
    <w:rsid w:val="00943092"/>
    <w:rsid w:val="00943D0A"/>
    <w:rsid w:val="00945791"/>
    <w:rsid w:val="009478D6"/>
    <w:rsid w:val="0095105C"/>
    <w:rsid w:val="00951AA9"/>
    <w:rsid w:val="009532A0"/>
    <w:rsid w:val="00953888"/>
    <w:rsid w:val="00954187"/>
    <w:rsid w:val="00956A29"/>
    <w:rsid w:val="00962171"/>
    <w:rsid w:val="00962F85"/>
    <w:rsid w:val="0096432C"/>
    <w:rsid w:val="00964A23"/>
    <w:rsid w:val="00971080"/>
    <w:rsid w:val="00974181"/>
    <w:rsid w:val="00974C45"/>
    <w:rsid w:val="00977A16"/>
    <w:rsid w:val="00977CE2"/>
    <w:rsid w:val="00981A92"/>
    <w:rsid w:val="0098337A"/>
    <w:rsid w:val="00983A0D"/>
    <w:rsid w:val="00984BC5"/>
    <w:rsid w:val="00984D6E"/>
    <w:rsid w:val="00984F50"/>
    <w:rsid w:val="0098693F"/>
    <w:rsid w:val="00986F95"/>
    <w:rsid w:val="00994575"/>
    <w:rsid w:val="009A01BB"/>
    <w:rsid w:val="009A0D3C"/>
    <w:rsid w:val="009A23B7"/>
    <w:rsid w:val="009A2C1F"/>
    <w:rsid w:val="009A4D92"/>
    <w:rsid w:val="009A6265"/>
    <w:rsid w:val="009B06EB"/>
    <w:rsid w:val="009B274B"/>
    <w:rsid w:val="009B2EDA"/>
    <w:rsid w:val="009B5827"/>
    <w:rsid w:val="009B6E18"/>
    <w:rsid w:val="009C0297"/>
    <w:rsid w:val="009C19D8"/>
    <w:rsid w:val="009C1A0B"/>
    <w:rsid w:val="009C2A38"/>
    <w:rsid w:val="009C3699"/>
    <w:rsid w:val="009C39FE"/>
    <w:rsid w:val="009C77F0"/>
    <w:rsid w:val="009C799A"/>
    <w:rsid w:val="009D1523"/>
    <w:rsid w:val="009D74BC"/>
    <w:rsid w:val="009E376A"/>
    <w:rsid w:val="009E7ED6"/>
    <w:rsid w:val="009F0151"/>
    <w:rsid w:val="009F5459"/>
    <w:rsid w:val="009F5886"/>
    <w:rsid w:val="009F628C"/>
    <w:rsid w:val="009F6F13"/>
    <w:rsid w:val="009F7408"/>
    <w:rsid w:val="009F7A4E"/>
    <w:rsid w:val="009F7B11"/>
    <w:rsid w:val="00A009F1"/>
    <w:rsid w:val="00A0259F"/>
    <w:rsid w:val="00A02963"/>
    <w:rsid w:val="00A0550E"/>
    <w:rsid w:val="00A1112E"/>
    <w:rsid w:val="00A12DB7"/>
    <w:rsid w:val="00A13AF1"/>
    <w:rsid w:val="00A1550A"/>
    <w:rsid w:val="00A22AE6"/>
    <w:rsid w:val="00A22D45"/>
    <w:rsid w:val="00A251B9"/>
    <w:rsid w:val="00A25E19"/>
    <w:rsid w:val="00A27D7A"/>
    <w:rsid w:val="00A27E11"/>
    <w:rsid w:val="00A30EA9"/>
    <w:rsid w:val="00A341ED"/>
    <w:rsid w:val="00A34F45"/>
    <w:rsid w:val="00A3545D"/>
    <w:rsid w:val="00A36D3F"/>
    <w:rsid w:val="00A37FA2"/>
    <w:rsid w:val="00A411E6"/>
    <w:rsid w:val="00A41687"/>
    <w:rsid w:val="00A42F4D"/>
    <w:rsid w:val="00A43FAD"/>
    <w:rsid w:val="00A44D53"/>
    <w:rsid w:val="00A45F45"/>
    <w:rsid w:val="00A46530"/>
    <w:rsid w:val="00A4699A"/>
    <w:rsid w:val="00A4775B"/>
    <w:rsid w:val="00A51303"/>
    <w:rsid w:val="00A53DCA"/>
    <w:rsid w:val="00A547A7"/>
    <w:rsid w:val="00A54947"/>
    <w:rsid w:val="00A553EE"/>
    <w:rsid w:val="00A56D27"/>
    <w:rsid w:val="00A6053F"/>
    <w:rsid w:val="00A62EA9"/>
    <w:rsid w:val="00A64BC2"/>
    <w:rsid w:val="00A66136"/>
    <w:rsid w:val="00A71F2F"/>
    <w:rsid w:val="00A73133"/>
    <w:rsid w:val="00A746D5"/>
    <w:rsid w:val="00A749FE"/>
    <w:rsid w:val="00A80D9F"/>
    <w:rsid w:val="00A82C66"/>
    <w:rsid w:val="00A83295"/>
    <w:rsid w:val="00A8607D"/>
    <w:rsid w:val="00A8695B"/>
    <w:rsid w:val="00A9152C"/>
    <w:rsid w:val="00A91B58"/>
    <w:rsid w:val="00A93CBC"/>
    <w:rsid w:val="00A97E3A"/>
    <w:rsid w:val="00AA489C"/>
    <w:rsid w:val="00AA4CE5"/>
    <w:rsid w:val="00AA65E0"/>
    <w:rsid w:val="00AA76B8"/>
    <w:rsid w:val="00AB0F2F"/>
    <w:rsid w:val="00AC1876"/>
    <w:rsid w:val="00AC1AEB"/>
    <w:rsid w:val="00AC443E"/>
    <w:rsid w:val="00AC609A"/>
    <w:rsid w:val="00AC6C2A"/>
    <w:rsid w:val="00AC73F7"/>
    <w:rsid w:val="00AD075F"/>
    <w:rsid w:val="00AD0D99"/>
    <w:rsid w:val="00AD264A"/>
    <w:rsid w:val="00AD2DAB"/>
    <w:rsid w:val="00AD64B9"/>
    <w:rsid w:val="00AD6A66"/>
    <w:rsid w:val="00AD6D7A"/>
    <w:rsid w:val="00AD6FA0"/>
    <w:rsid w:val="00AE02BA"/>
    <w:rsid w:val="00AE3B44"/>
    <w:rsid w:val="00AF0AC5"/>
    <w:rsid w:val="00AF0D3C"/>
    <w:rsid w:val="00AF1730"/>
    <w:rsid w:val="00AF1A51"/>
    <w:rsid w:val="00AF624C"/>
    <w:rsid w:val="00AF6FA3"/>
    <w:rsid w:val="00B006A4"/>
    <w:rsid w:val="00B00E57"/>
    <w:rsid w:val="00B01B9D"/>
    <w:rsid w:val="00B01FA6"/>
    <w:rsid w:val="00B03C07"/>
    <w:rsid w:val="00B13567"/>
    <w:rsid w:val="00B13F51"/>
    <w:rsid w:val="00B14B96"/>
    <w:rsid w:val="00B150C6"/>
    <w:rsid w:val="00B159F7"/>
    <w:rsid w:val="00B15C29"/>
    <w:rsid w:val="00B16B37"/>
    <w:rsid w:val="00B226DD"/>
    <w:rsid w:val="00B22EC0"/>
    <w:rsid w:val="00B231F7"/>
    <w:rsid w:val="00B2468E"/>
    <w:rsid w:val="00B247D1"/>
    <w:rsid w:val="00B24F8D"/>
    <w:rsid w:val="00B25C76"/>
    <w:rsid w:val="00B3063A"/>
    <w:rsid w:val="00B30853"/>
    <w:rsid w:val="00B31B9D"/>
    <w:rsid w:val="00B33237"/>
    <w:rsid w:val="00B33C7A"/>
    <w:rsid w:val="00B33EE5"/>
    <w:rsid w:val="00B3404A"/>
    <w:rsid w:val="00B36A16"/>
    <w:rsid w:val="00B4016B"/>
    <w:rsid w:val="00B401B8"/>
    <w:rsid w:val="00B40ADD"/>
    <w:rsid w:val="00B514A9"/>
    <w:rsid w:val="00B53118"/>
    <w:rsid w:val="00B53DDA"/>
    <w:rsid w:val="00B54E70"/>
    <w:rsid w:val="00B557DD"/>
    <w:rsid w:val="00B562C2"/>
    <w:rsid w:val="00B60F5D"/>
    <w:rsid w:val="00B62DBF"/>
    <w:rsid w:val="00B64132"/>
    <w:rsid w:val="00B66A1D"/>
    <w:rsid w:val="00B66DA2"/>
    <w:rsid w:val="00B708C7"/>
    <w:rsid w:val="00B71D9C"/>
    <w:rsid w:val="00B73279"/>
    <w:rsid w:val="00B802C6"/>
    <w:rsid w:val="00B8212E"/>
    <w:rsid w:val="00B8477A"/>
    <w:rsid w:val="00B86597"/>
    <w:rsid w:val="00B903AF"/>
    <w:rsid w:val="00B90762"/>
    <w:rsid w:val="00B90BD6"/>
    <w:rsid w:val="00B917D3"/>
    <w:rsid w:val="00BA0290"/>
    <w:rsid w:val="00BA1583"/>
    <w:rsid w:val="00BA2AE1"/>
    <w:rsid w:val="00BA2CBC"/>
    <w:rsid w:val="00BA2CC0"/>
    <w:rsid w:val="00BA7D0C"/>
    <w:rsid w:val="00BB2F4C"/>
    <w:rsid w:val="00BB3542"/>
    <w:rsid w:val="00BB3DAD"/>
    <w:rsid w:val="00BB5FDD"/>
    <w:rsid w:val="00BB6007"/>
    <w:rsid w:val="00BB7F79"/>
    <w:rsid w:val="00BC12F1"/>
    <w:rsid w:val="00BC2C6D"/>
    <w:rsid w:val="00BC5945"/>
    <w:rsid w:val="00BC6187"/>
    <w:rsid w:val="00BC62D1"/>
    <w:rsid w:val="00BD0201"/>
    <w:rsid w:val="00BD2B80"/>
    <w:rsid w:val="00BD4034"/>
    <w:rsid w:val="00BD70D6"/>
    <w:rsid w:val="00BE33F7"/>
    <w:rsid w:val="00BE38EF"/>
    <w:rsid w:val="00BE6618"/>
    <w:rsid w:val="00BE6A2F"/>
    <w:rsid w:val="00BE7A37"/>
    <w:rsid w:val="00BF0443"/>
    <w:rsid w:val="00BF099A"/>
    <w:rsid w:val="00BF1525"/>
    <w:rsid w:val="00BF5F2F"/>
    <w:rsid w:val="00BF654F"/>
    <w:rsid w:val="00BF730A"/>
    <w:rsid w:val="00BF7370"/>
    <w:rsid w:val="00C002A3"/>
    <w:rsid w:val="00C02AB0"/>
    <w:rsid w:val="00C04145"/>
    <w:rsid w:val="00C0524F"/>
    <w:rsid w:val="00C05874"/>
    <w:rsid w:val="00C06759"/>
    <w:rsid w:val="00C06FDF"/>
    <w:rsid w:val="00C10CD0"/>
    <w:rsid w:val="00C11118"/>
    <w:rsid w:val="00C12911"/>
    <w:rsid w:val="00C136FC"/>
    <w:rsid w:val="00C13860"/>
    <w:rsid w:val="00C141EF"/>
    <w:rsid w:val="00C159F4"/>
    <w:rsid w:val="00C1784C"/>
    <w:rsid w:val="00C20596"/>
    <w:rsid w:val="00C20ADF"/>
    <w:rsid w:val="00C21D6C"/>
    <w:rsid w:val="00C262FC"/>
    <w:rsid w:val="00C35942"/>
    <w:rsid w:val="00C36BD6"/>
    <w:rsid w:val="00C36F47"/>
    <w:rsid w:val="00C40311"/>
    <w:rsid w:val="00C40FB6"/>
    <w:rsid w:val="00C4229D"/>
    <w:rsid w:val="00C426D7"/>
    <w:rsid w:val="00C45254"/>
    <w:rsid w:val="00C463F2"/>
    <w:rsid w:val="00C465C4"/>
    <w:rsid w:val="00C4660D"/>
    <w:rsid w:val="00C470BE"/>
    <w:rsid w:val="00C477C4"/>
    <w:rsid w:val="00C5301B"/>
    <w:rsid w:val="00C53C36"/>
    <w:rsid w:val="00C54249"/>
    <w:rsid w:val="00C54F38"/>
    <w:rsid w:val="00C55C04"/>
    <w:rsid w:val="00C60BA2"/>
    <w:rsid w:val="00C63E5A"/>
    <w:rsid w:val="00C6439E"/>
    <w:rsid w:val="00C65CA9"/>
    <w:rsid w:val="00C70D46"/>
    <w:rsid w:val="00C71112"/>
    <w:rsid w:val="00C72908"/>
    <w:rsid w:val="00C733CA"/>
    <w:rsid w:val="00C77606"/>
    <w:rsid w:val="00C777B6"/>
    <w:rsid w:val="00C8259E"/>
    <w:rsid w:val="00C85305"/>
    <w:rsid w:val="00C8771A"/>
    <w:rsid w:val="00C90A8A"/>
    <w:rsid w:val="00C90FF7"/>
    <w:rsid w:val="00C91F8A"/>
    <w:rsid w:val="00C96914"/>
    <w:rsid w:val="00C97D7B"/>
    <w:rsid w:val="00CA38A8"/>
    <w:rsid w:val="00CA6FC9"/>
    <w:rsid w:val="00CB1485"/>
    <w:rsid w:val="00CB3739"/>
    <w:rsid w:val="00CB4517"/>
    <w:rsid w:val="00CB5E23"/>
    <w:rsid w:val="00CB7311"/>
    <w:rsid w:val="00CC45E3"/>
    <w:rsid w:val="00CD119B"/>
    <w:rsid w:val="00CD2D5B"/>
    <w:rsid w:val="00CD2FCD"/>
    <w:rsid w:val="00CD3C9A"/>
    <w:rsid w:val="00CD42EF"/>
    <w:rsid w:val="00CD4741"/>
    <w:rsid w:val="00CD59E1"/>
    <w:rsid w:val="00CE0427"/>
    <w:rsid w:val="00CE0A8B"/>
    <w:rsid w:val="00CE12ED"/>
    <w:rsid w:val="00CE7B86"/>
    <w:rsid w:val="00CF0CB9"/>
    <w:rsid w:val="00CF3218"/>
    <w:rsid w:val="00CF34A7"/>
    <w:rsid w:val="00CF6E42"/>
    <w:rsid w:val="00CF7931"/>
    <w:rsid w:val="00D01D96"/>
    <w:rsid w:val="00D02EAC"/>
    <w:rsid w:val="00D05432"/>
    <w:rsid w:val="00D12089"/>
    <w:rsid w:val="00D13776"/>
    <w:rsid w:val="00D14B9D"/>
    <w:rsid w:val="00D155E1"/>
    <w:rsid w:val="00D16660"/>
    <w:rsid w:val="00D16FDC"/>
    <w:rsid w:val="00D21C73"/>
    <w:rsid w:val="00D227A2"/>
    <w:rsid w:val="00D234C3"/>
    <w:rsid w:val="00D251E4"/>
    <w:rsid w:val="00D257AC"/>
    <w:rsid w:val="00D25E20"/>
    <w:rsid w:val="00D26AE3"/>
    <w:rsid w:val="00D30B25"/>
    <w:rsid w:val="00D33D73"/>
    <w:rsid w:val="00D33EC6"/>
    <w:rsid w:val="00D3740F"/>
    <w:rsid w:val="00D37C59"/>
    <w:rsid w:val="00D4137B"/>
    <w:rsid w:val="00D41613"/>
    <w:rsid w:val="00D43390"/>
    <w:rsid w:val="00D43D15"/>
    <w:rsid w:val="00D44312"/>
    <w:rsid w:val="00D44ACD"/>
    <w:rsid w:val="00D512E4"/>
    <w:rsid w:val="00D514F6"/>
    <w:rsid w:val="00D539CE"/>
    <w:rsid w:val="00D54F71"/>
    <w:rsid w:val="00D55D8C"/>
    <w:rsid w:val="00D56CD1"/>
    <w:rsid w:val="00D60329"/>
    <w:rsid w:val="00D60AE5"/>
    <w:rsid w:val="00D614DF"/>
    <w:rsid w:val="00D632F9"/>
    <w:rsid w:val="00D64CD1"/>
    <w:rsid w:val="00D66254"/>
    <w:rsid w:val="00D66410"/>
    <w:rsid w:val="00D706E1"/>
    <w:rsid w:val="00D72EDF"/>
    <w:rsid w:val="00D735CD"/>
    <w:rsid w:val="00D74977"/>
    <w:rsid w:val="00D7583E"/>
    <w:rsid w:val="00D7782D"/>
    <w:rsid w:val="00D812CF"/>
    <w:rsid w:val="00D82FC7"/>
    <w:rsid w:val="00D846F8"/>
    <w:rsid w:val="00D9014C"/>
    <w:rsid w:val="00D90FE0"/>
    <w:rsid w:val="00D92641"/>
    <w:rsid w:val="00D93D87"/>
    <w:rsid w:val="00D95323"/>
    <w:rsid w:val="00DA51CF"/>
    <w:rsid w:val="00DB177E"/>
    <w:rsid w:val="00DB2304"/>
    <w:rsid w:val="00DB3438"/>
    <w:rsid w:val="00DB39B3"/>
    <w:rsid w:val="00DB44C2"/>
    <w:rsid w:val="00DB46D8"/>
    <w:rsid w:val="00DB7291"/>
    <w:rsid w:val="00DB7975"/>
    <w:rsid w:val="00DC0C2E"/>
    <w:rsid w:val="00DC20E6"/>
    <w:rsid w:val="00DC4B6F"/>
    <w:rsid w:val="00DC5325"/>
    <w:rsid w:val="00DC6226"/>
    <w:rsid w:val="00DD0848"/>
    <w:rsid w:val="00DD12C1"/>
    <w:rsid w:val="00DD4563"/>
    <w:rsid w:val="00DD5910"/>
    <w:rsid w:val="00DD5EE8"/>
    <w:rsid w:val="00DE1AE2"/>
    <w:rsid w:val="00DE2A3C"/>
    <w:rsid w:val="00DE3E3F"/>
    <w:rsid w:val="00DE508B"/>
    <w:rsid w:val="00DE64B5"/>
    <w:rsid w:val="00DE6CA0"/>
    <w:rsid w:val="00DF2925"/>
    <w:rsid w:val="00DF3653"/>
    <w:rsid w:val="00DF43E1"/>
    <w:rsid w:val="00DF4691"/>
    <w:rsid w:val="00DF46DC"/>
    <w:rsid w:val="00DF7328"/>
    <w:rsid w:val="00E0036E"/>
    <w:rsid w:val="00E01B40"/>
    <w:rsid w:val="00E01CC3"/>
    <w:rsid w:val="00E03B3B"/>
    <w:rsid w:val="00E068D4"/>
    <w:rsid w:val="00E11A75"/>
    <w:rsid w:val="00E12630"/>
    <w:rsid w:val="00E14C14"/>
    <w:rsid w:val="00E15036"/>
    <w:rsid w:val="00E15807"/>
    <w:rsid w:val="00E15E8E"/>
    <w:rsid w:val="00E21983"/>
    <w:rsid w:val="00E224CA"/>
    <w:rsid w:val="00E233C3"/>
    <w:rsid w:val="00E23C27"/>
    <w:rsid w:val="00E249F4"/>
    <w:rsid w:val="00E2640E"/>
    <w:rsid w:val="00E2736A"/>
    <w:rsid w:val="00E3122A"/>
    <w:rsid w:val="00E312B6"/>
    <w:rsid w:val="00E32CD8"/>
    <w:rsid w:val="00E34DB9"/>
    <w:rsid w:val="00E3514B"/>
    <w:rsid w:val="00E369D7"/>
    <w:rsid w:val="00E372C0"/>
    <w:rsid w:val="00E40791"/>
    <w:rsid w:val="00E411D1"/>
    <w:rsid w:val="00E4189D"/>
    <w:rsid w:val="00E42093"/>
    <w:rsid w:val="00E42294"/>
    <w:rsid w:val="00E4322F"/>
    <w:rsid w:val="00E43827"/>
    <w:rsid w:val="00E448B7"/>
    <w:rsid w:val="00E47BCD"/>
    <w:rsid w:val="00E47D1C"/>
    <w:rsid w:val="00E50DC7"/>
    <w:rsid w:val="00E53F30"/>
    <w:rsid w:val="00E54E3D"/>
    <w:rsid w:val="00E55A46"/>
    <w:rsid w:val="00E57053"/>
    <w:rsid w:val="00E57FE1"/>
    <w:rsid w:val="00E66F7C"/>
    <w:rsid w:val="00E725DF"/>
    <w:rsid w:val="00E73067"/>
    <w:rsid w:val="00E73A19"/>
    <w:rsid w:val="00E74B95"/>
    <w:rsid w:val="00E752B4"/>
    <w:rsid w:val="00E759D3"/>
    <w:rsid w:val="00E7659A"/>
    <w:rsid w:val="00E767E3"/>
    <w:rsid w:val="00E76F01"/>
    <w:rsid w:val="00E80DF7"/>
    <w:rsid w:val="00E82501"/>
    <w:rsid w:val="00E83858"/>
    <w:rsid w:val="00E83F5A"/>
    <w:rsid w:val="00E85198"/>
    <w:rsid w:val="00E85232"/>
    <w:rsid w:val="00E85D27"/>
    <w:rsid w:val="00E90138"/>
    <w:rsid w:val="00E92CD2"/>
    <w:rsid w:val="00E96877"/>
    <w:rsid w:val="00E969D3"/>
    <w:rsid w:val="00E97BA7"/>
    <w:rsid w:val="00EA11EB"/>
    <w:rsid w:val="00EA2062"/>
    <w:rsid w:val="00EA5E77"/>
    <w:rsid w:val="00EA649F"/>
    <w:rsid w:val="00EA6EBD"/>
    <w:rsid w:val="00EB00CB"/>
    <w:rsid w:val="00EB2BFB"/>
    <w:rsid w:val="00EB4A3F"/>
    <w:rsid w:val="00EB5E46"/>
    <w:rsid w:val="00EB6F58"/>
    <w:rsid w:val="00EB7875"/>
    <w:rsid w:val="00EB7FA1"/>
    <w:rsid w:val="00EC05CE"/>
    <w:rsid w:val="00EC0616"/>
    <w:rsid w:val="00EC06EF"/>
    <w:rsid w:val="00ED2C6A"/>
    <w:rsid w:val="00EE0A00"/>
    <w:rsid w:val="00EE4D54"/>
    <w:rsid w:val="00EE4DA9"/>
    <w:rsid w:val="00EE52A9"/>
    <w:rsid w:val="00EE64A8"/>
    <w:rsid w:val="00EE71CB"/>
    <w:rsid w:val="00EE7455"/>
    <w:rsid w:val="00EE7F8B"/>
    <w:rsid w:val="00EF2664"/>
    <w:rsid w:val="00EF3D95"/>
    <w:rsid w:val="00EF45E4"/>
    <w:rsid w:val="00EF4F71"/>
    <w:rsid w:val="00EF6C74"/>
    <w:rsid w:val="00EF79B7"/>
    <w:rsid w:val="00F01B51"/>
    <w:rsid w:val="00F01CB4"/>
    <w:rsid w:val="00F05918"/>
    <w:rsid w:val="00F06D4C"/>
    <w:rsid w:val="00F06F6B"/>
    <w:rsid w:val="00F1017B"/>
    <w:rsid w:val="00F1362D"/>
    <w:rsid w:val="00F13AB7"/>
    <w:rsid w:val="00F17996"/>
    <w:rsid w:val="00F20BCF"/>
    <w:rsid w:val="00F2164F"/>
    <w:rsid w:val="00F21DBF"/>
    <w:rsid w:val="00F22638"/>
    <w:rsid w:val="00F23293"/>
    <w:rsid w:val="00F23CC5"/>
    <w:rsid w:val="00F248C3"/>
    <w:rsid w:val="00F24996"/>
    <w:rsid w:val="00F271D9"/>
    <w:rsid w:val="00F31538"/>
    <w:rsid w:val="00F32338"/>
    <w:rsid w:val="00F3236A"/>
    <w:rsid w:val="00F33BAB"/>
    <w:rsid w:val="00F35BF5"/>
    <w:rsid w:val="00F368A6"/>
    <w:rsid w:val="00F36EE2"/>
    <w:rsid w:val="00F41014"/>
    <w:rsid w:val="00F410B5"/>
    <w:rsid w:val="00F4138C"/>
    <w:rsid w:val="00F41B13"/>
    <w:rsid w:val="00F42B33"/>
    <w:rsid w:val="00F45AE9"/>
    <w:rsid w:val="00F46CB9"/>
    <w:rsid w:val="00F50CE7"/>
    <w:rsid w:val="00F5300D"/>
    <w:rsid w:val="00F53FC0"/>
    <w:rsid w:val="00F564B9"/>
    <w:rsid w:val="00F7196D"/>
    <w:rsid w:val="00F73E06"/>
    <w:rsid w:val="00F74565"/>
    <w:rsid w:val="00F7702F"/>
    <w:rsid w:val="00F80CFB"/>
    <w:rsid w:val="00F8506F"/>
    <w:rsid w:val="00F901A1"/>
    <w:rsid w:val="00F90A10"/>
    <w:rsid w:val="00F91A65"/>
    <w:rsid w:val="00F94BFB"/>
    <w:rsid w:val="00F95A88"/>
    <w:rsid w:val="00F97C74"/>
    <w:rsid w:val="00FA1536"/>
    <w:rsid w:val="00FA1BFC"/>
    <w:rsid w:val="00FA2514"/>
    <w:rsid w:val="00FA2B19"/>
    <w:rsid w:val="00FA43B3"/>
    <w:rsid w:val="00FA48E4"/>
    <w:rsid w:val="00FB00EA"/>
    <w:rsid w:val="00FB0FA5"/>
    <w:rsid w:val="00FB4540"/>
    <w:rsid w:val="00FB5D98"/>
    <w:rsid w:val="00FB782D"/>
    <w:rsid w:val="00FC0180"/>
    <w:rsid w:val="00FC4AA2"/>
    <w:rsid w:val="00FC520B"/>
    <w:rsid w:val="00FD0A3A"/>
    <w:rsid w:val="00FD21EB"/>
    <w:rsid w:val="00FD235F"/>
    <w:rsid w:val="00FD4D47"/>
    <w:rsid w:val="00FE25EB"/>
    <w:rsid w:val="00FE2AF3"/>
    <w:rsid w:val="00FE3272"/>
    <w:rsid w:val="00FE451F"/>
    <w:rsid w:val="00FE4699"/>
    <w:rsid w:val="00FE46E8"/>
    <w:rsid w:val="00FE5CD0"/>
    <w:rsid w:val="00FE71B5"/>
    <w:rsid w:val="00FE7A86"/>
    <w:rsid w:val="00FF291B"/>
    <w:rsid w:val="00FF321D"/>
    <w:rsid w:val="00FF34C4"/>
    <w:rsid w:val="00FF3795"/>
    <w:rsid w:val="00FF4B80"/>
    <w:rsid w:val="00FF6746"/>
    <w:rsid w:val="00FF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9D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uiPriority w:val="1"/>
    <w:qFormat/>
    <w:rsid w:val="00986F95"/>
    <w:pPr>
      <w:autoSpaceDE w:val="0"/>
      <w:autoSpaceDN w:val="0"/>
      <w:ind w:left="8"/>
      <w:jc w:val="center"/>
      <w:outlineLvl w:val="0"/>
    </w:pPr>
    <w:rPr>
      <w:rFonts w:ascii="Times New Roman" w:eastAsia="Times New Roman" w:hAnsi="Times New Roman" w:cs="Times New Roman"/>
      <w:b/>
      <w:bCs/>
      <w:color w:val="auto"/>
      <w:sz w:val="29"/>
      <w:szCs w:val="29"/>
      <w:lang w:eastAsia="en-US" w:bidi="ar-SA"/>
    </w:rPr>
  </w:style>
  <w:style w:type="paragraph" w:styleId="2">
    <w:name w:val="heading 2"/>
    <w:basedOn w:val="a"/>
    <w:link w:val="20"/>
    <w:uiPriority w:val="1"/>
    <w:qFormat/>
    <w:rsid w:val="00986F95"/>
    <w:pPr>
      <w:autoSpaceDE w:val="0"/>
      <w:autoSpaceDN w:val="0"/>
      <w:ind w:left="814"/>
      <w:outlineLvl w:val="1"/>
    </w:pPr>
    <w:rPr>
      <w:rFonts w:ascii="Times New Roman" w:eastAsia="Times New Roman" w:hAnsi="Times New Roman" w:cs="Times New Roman"/>
      <w:color w:val="auto"/>
      <w:sz w:val="28"/>
      <w:szCs w:val="28"/>
      <w:lang w:eastAsia="en-US" w:bidi="ar-SA"/>
    </w:rPr>
  </w:style>
  <w:style w:type="paragraph" w:styleId="3">
    <w:name w:val="heading 3"/>
    <w:basedOn w:val="a"/>
    <w:next w:val="a"/>
    <w:link w:val="30"/>
    <w:uiPriority w:val="9"/>
    <w:unhideWhenUsed/>
    <w:qFormat/>
    <w:rsid w:val="00CB373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74ED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56A29"/>
    <w:rPr>
      <w:rFonts w:eastAsia="Times New Roman" w:cs="Times New Roman"/>
      <w:b/>
      <w:bCs/>
      <w:sz w:val="18"/>
      <w:szCs w:val="18"/>
      <w:shd w:val="clear" w:color="auto" w:fill="FFFFFF"/>
    </w:rPr>
  </w:style>
  <w:style w:type="character" w:customStyle="1" w:styleId="a5">
    <w:name w:val="Сноска + Не полужирный"/>
    <w:basedOn w:val="a3"/>
    <w:rsid w:val="00956A29"/>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2Exact">
    <w:name w:val="Основной текст (2) Exact"/>
    <w:basedOn w:val="a0"/>
    <w:rsid w:val="00956A29"/>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sid w:val="00956A29"/>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rsid w:val="00956A29"/>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956A29"/>
    <w:rPr>
      <w:rFonts w:eastAsia="Times New Roman" w:cs="Times New Roman"/>
      <w:b/>
      <w:bCs/>
      <w:sz w:val="28"/>
      <w:szCs w:val="28"/>
      <w:shd w:val="clear" w:color="auto" w:fill="FFFFFF"/>
    </w:rPr>
  </w:style>
  <w:style w:type="character" w:customStyle="1" w:styleId="33">
    <w:name w:val="Заголовок №3_"/>
    <w:basedOn w:val="a0"/>
    <w:link w:val="34"/>
    <w:rsid w:val="00956A29"/>
    <w:rPr>
      <w:rFonts w:eastAsia="Times New Roman" w:cs="Times New Roman"/>
      <w:b/>
      <w:bCs/>
      <w:sz w:val="28"/>
      <w:szCs w:val="28"/>
      <w:shd w:val="clear" w:color="auto" w:fill="FFFFFF"/>
    </w:rPr>
  </w:style>
  <w:style w:type="character" w:customStyle="1" w:styleId="51">
    <w:name w:val="Основной текст (5)_"/>
    <w:basedOn w:val="a0"/>
    <w:link w:val="52"/>
    <w:rsid w:val="00956A29"/>
    <w:rPr>
      <w:rFonts w:eastAsia="Times New Roman" w:cs="Times New Roman"/>
      <w:i/>
      <w:iCs/>
      <w:sz w:val="20"/>
      <w:szCs w:val="20"/>
      <w:shd w:val="clear" w:color="auto" w:fill="FFFFFF"/>
    </w:rPr>
  </w:style>
  <w:style w:type="character" w:customStyle="1" w:styleId="514pt">
    <w:name w:val="Основной текст (5) + 14 pt;Не курсив"/>
    <w:basedOn w:val="51"/>
    <w:rsid w:val="00956A29"/>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a6">
    <w:name w:val="Колонтитул_"/>
    <w:basedOn w:val="a0"/>
    <w:rsid w:val="00956A29"/>
    <w:rPr>
      <w:rFonts w:ascii="Times New Roman" w:eastAsia="Times New Roman" w:hAnsi="Times New Roman" w:cs="Times New Roman"/>
      <w:b w:val="0"/>
      <w:bCs w:val="0"/>
      <w:i w:val="0"/>
      <w:iCs w:val="0"/>
      <w:smallCaps w:val="0"/>
      <w:strike w:val="0"/>
      <w:sz w:val="21"/>
      <w:szCs w:val="21"/>
      <w:u w:val="none"/>
    </w:rPr>
  </w:style>
  <w:style w:type="character" w:customStyle="1" w:styleId="a7">
    <w:name w:val="Колонтитул"/>
    <w:basedOn w:val="a6"/>
    <w:rsid w:val="00956A2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basedOn w:val="51"/>
    <w:rsid w:val="00956A29"/>
    <w:rPr>
      <w:rFonts w:eastAsia="Times New Roman" w:cs="Times New Roman"/>
      <w:i/>
      <w:iCs/>
      <w:color w:val="000000"/>
      <w:spacing w:val="0"/>
      <w:w w:val="100"/>
      <w:position w:val="0"/>
      <w:sz w:val="20"/>
      <w:szCs w:val="20"/>
      <w:shd w:val="clear" w:color="auto" w:fill="FFFFFF"/>
    </w:rPr>
  </w:style>
  <w:style w:type="character" w:customStyle="1" w:styleId="22">
    <w:name w:val="Основной текст (2) + Курсив"/>
    <w:basedOn w:val="21"/>
    <w:rsid w:val="00956A2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1"/>
    <w:rsid w:val="00956A2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pt-1pt">
    <w:name w:val="Основной текст (2) + 9 pt;Интервал -1 pt"/>
    <w:basedOn w:val="21"/>
    <w:rsid w:val="00956A29"/>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6">
    <w:name w:val="Основной текст (6)_"/>
    <w:basedOn w:val="a0"/>
    <w:link w:val="60"/>
    <w:rsid w:val="00956A29"/>
    <w:rPr>
      <w:rFonts w:eastAsia="Times New Roman" w:cs="Times New Roman"/>
      <w:i/>
      <w:iCs/>
      <w:sz w:val="28"/>
      <w:szCs w:val="28"/>
      <w:shd w:val="clear" w:color="auto" w:fill="FFFFFF"/>
    </w:rPr>
  </w:style>
  <w:style w:type="character" w:customStyle="1" w:styleId="61">
    <w:name w:val="Основной текст (6) + Не курсив"/>
    <w:basedOn w:val="6"/>
    <w:rsid w:val="00956A29"/>
    <w:rPr>
      <w:rFonts w:eastAsia="Times New Roman" w:cs="Times New Roman"/>
      <w:i/>
      <w:iCs/>
      <w:color w:val="000000"/>
      <w:spacing w:val="0"/>
      <w:w w:val="100"/>
      <w:position w:val="0"/>
      <w:sz w:val="28"/>
      <w:szCs w:val="28"/>
      <w:shd w:val="clear" w:color="auto" w:fill="FFFFFF"/>
      <w:lang w:val="ru-RU" w:eastAsia="ru-RU" w:bidi="ru-RU"/>
    </w:rPr>
  </w:style>
  <w:style w:type="paragraph" w:customStyle="1" w:styleId="a4">
    <w:name w:val="Сноска"/>
    <w:basedOn w:val="a"/>
    <w:link w:val="a3"/>
    <w:rsid w:val="00956A29"/>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32">
    <w:name w:val="Основной текст (3)"/>
    <w:basedOn w:val="a"/>
    <w:link w:val="31"/>
    <w:rsid w:val="00956A29"/>
    <w:pPr>
      <w:shd w:val="clear" w:color="auto" w:fill="FFFFFF"/>
      <w:spacing w:before="720" w:line="322" w:lineRule="exact"/>
      <w:ind w:hanging="940"/>
      <w:jc w:val="center"/>
    </w:pPr>
    <w:rPr>
      <w:rFonts w:ascii="Times New Roman" w:eastAsia="Times New Roman" w:hAnsi="Times New Roman" w:cs="Times New Roman"/>
      <w:b/>
      <w:bCs/>
      <w:color w:val="auto"/>
      <w:sz w:val="28"/>
      <w:szCs w:val="28"/>
      <w:lang w:eastAsia="en-US" w:bidi="ar-SA"/>
    </w:rPr>
  </w:style>
  <w:style w:type="paragraph" w:customStyle="1" w:styleId="34">
    <w:name w:val="Заголовок №3"/>
    <w:basedOn w:val="a"/>
    <w:link w:val="33"/>
    <w:rsid w:val="00956A29"/>
    <w:pPr>
      <w:shd w:val="clear" w:color="auto" w:fill="FFFFFF"/>
      <w:spacing w:before="600" w:after="720" w:line="0" w:lineRule="atLeast"/>
      <w:jc w:val="both"/>
      <w:outlineLvl w:val="2"/>
    </w:pPr>
    <w:rPr>
      <w:rFonts w:ascii="Times New Roman" w:eastAsia="Times New Roman" w:hAnsi="Times New Roman" w:cs="Times New Roman"/>
      <w:b/>
      <w:bCs/>
      <w:color w:val="auto"/>
      <w:sz w:val="28"/>
      <w:szCs w:val="28"/>
      <w:lang w:eastAsia="en-US" w:bidi="ar-SA"/>
    </w:rPr>
  </w:style>
  <w:style w:type="paragraph" w:customStyle="1" w:styleId="52">
    <w:name w:val="Основной текст (5)"/>
    <w:basedOn w:val="a"/>
    <w:link w:val="51"/>
    <w:rsid w:val="00956A29"/>
    <w:pPr>
      <w:shd w:val="clear" w:color="auto" w:fill="FFFFFF"/>
      <w:spacing w:after="60" w:line="0" w:lineRule="atLeast"/>
    </w:pPr>
    <w:rPr>
      <w:rFonts w:ascii="Times New Roman" w:eastAsia="Times New Roman" w:hAnsi="Times New Roman" w:cs="Times New Roman"/>
      <w:i/>
      <w:iCs/>
      <w:color w:val="auto"/>
      <w:sz w:val="20"/>
      <w:szCs w:val="20"/>
      <w:lang w:eastAsia="en-US" w:bidi="ar-SA"/>
    </w:rPr>
  </w:style>
  <w:style w:type="paragraph" w:customStyle="1" w:styleId="60">
    <w:name w:val="Основной текст (6)"/>
    <w:basedOn w:val="a"/>
    <w:link w:val="6"/>
    <w:rsid w:val="00956A29"/>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styleId="a8">
    <w:name w:val="footer"/>
    <w:basedOn w:val="a"/>
    <w:link w:val="a9"/>
    <w:uiPriority w:val="99"/>
    <w:unhideWhenUsed/>
    <w:rsid w:val="00A553EE"/>
    <w:pPr>
      <w:tabs>
        <w:tab w:val="center" w:pos="4677"/>
        <w:tab w:val="right" w:pos="9355"/>
      </w:tabs>
    </w:pPr>
  </w:style>
  <w:style w:type="character" w:customStyle="1" w:styleId="a9">
    <w:name w:val="Нижний колонтитул Знак"/>
    <w:basedOn w:val="a0"/>
    <w:link w:val="a8"/>
    <w:uiPriority w:val="99"/>
    <w:rsid w:val="00A553EE"/>
    <w:rPr>
      <w:rFonts w:ascii="Arial Unicode MS" w:eastAsia="Arial Unicode MS" w:hAnsi="Arial Unicode MS" w:cs="Arial Unicode MS"/>
      <w:color w:val="000000"/>
      <w:sz w:val="24"/>
      <w:szCs w:val="24"/>
      <w:lang w:eastAsia="ru-RU" w:bidi="ru-RU"/>
    </w:rPr>
  </w:style>
  <w:style w:type="paragraph" w:styleId="aa">
    <w:name w:val="header"/>
    <w:basedOn w:val="a"/>
    <w:link w:val="ab"/>
    <w:uiPriority w:val="99"/>
    <w:unhideWhenUsed/>
    <w:rsid w:val="00A553EE"/>
    <w:pPr>
      <w:tabs>
        <w:tab w:val="center" w:pos="4677"/>
        <w:tab w:val="right" w:pos="9355"/>
      </w:tabs>
    </w:pPr>
  </w:style>
  <w:style w:type="character" w:customStyle="1" w:styleId="ab">
    <w:name w:val="Верхний колонтитул Знак"/>
    <w:basedOn w:val="a0"/>
    <w:link w:val="aa"/>
    <w:uiPriority w:val="99"/>
    <w:rsid w:val="00A553EE"/>
    <w:rPr>
      <w:rFonts w:ascii="Arial Unicode MS" w:eastAsia="Arial Unicode MS" w:hAnsi="Arial Unicode MS" w:cs="Arial Unicode MS"/>
      <w:color w:val="000000"/>
      <w:sz w:val="24"/>
      <w:szCs w:val="24"/>
      <w:lang w:eastAsia="ru-RU" w:bidi="ru-RU"/>
    </w:rPr>
  </w:style>
  <w:style w:type="paragraph" w:styleId="ac">
    <w:name w:val="List Paragraph"/>
    <w:aliases w:val="ТЗ список,Абзац списка нумерованный"/>
    <w:basedOn w:val="a"/>
    <w:link w:val="ad"/>
    <w:uiPriority w:val="1"/>
    <w:qFormat/>
    <w:rsid w:val="00A553EE"/>
    <w:pPr>
      <w:ind w:left="720"/>
      <w:contextualSpacing/>
    </w:pPr>
  </w:style>
  <w:style w:type="character" w:customStyle="1" w:styleId="100">
    <w:name w:val="Основной текст (10)_"/>
    <w:basedOn w:val="a0"/>
    <w:link w:val="101"/>
    <w:locked/>
    <w:rsid w:val="00315106"/>
    <w:rPr>
      <w:rFonts w:eastAsia="Times New Roman" w:cs="Times New Roman"/>
      <w:i/>
      <w:iCs/>
      <w:sz w:val="28"/>
      <w:szCs w:val="28"/>
      <w:shd w:val="clear" w:color="auto" w:fill="FFFFFF"/>
    </w:rPr>
  </w:style>
  <w:style w:type="paragraph" w:customStyle="1" w:styleId="101">
    <w:name w:val="Основной текст (10)"/>
    <w:basedOn w:val="a"/>
    <w:link w:val="100"/>
    <w:rsid w:val="00315106"/>
    <w:pPr>
      <w:shd w:val="clear" w:color="auto" w:fill="FFFFFF"/>
      <w:spacing w:line="317" w:lineRule="exact"/>
      <w:ind w:firstLine="800"/>
      <w:jc w:val="both"/>
    </w:pPr>
    <w:rPr>
      <w:rFonts w:ascii="Times New Roman" w:eastAsia="Times New Roman" w:hAnsi="Times New Roman" w:cs="Times New Roman"/>
      <w:i/>
      <w:iCs/>
      <w:color w:val="auto"/>
      <w:sz w:val="28"/>
      <w:szCs w:val="28"/>
      <w:lang w:eastAsia="en-US" w:bidi="ar-SA"/>
    </w:rPr>
  </w:style>
  <w:style w:type="character" w:customStyle="1" w:styleId="102">
    <w:name w:val="Основной текст (10) + Не курсив"/>
    <w:basedOn w:val="100"/>
    <w:rsid w:val="00315106"/>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10">
    <w:name w:val="Заголовок 1 Знак"/>
    <w:basedOn w:val="a0"/>
    <w:link w:val="1"/>
    <w:uiPriority w:val="1"/>
    <w:rsid w:val="00986F95"/>
    <w:rPr>
      <w:rFonts w:eastAsia="Times New Roman" w:cs="Times New Roman"/>
      <w:b/>
      <w:bCs/>
      <w:sz w:val="29"/>
      <w:szCs w:val="29"/>
    </w:rPr>
  </w:style>
  <w:style w:type="character" w:customStyle="1" w:styleId="20">
    <w:name w:val="Заголовок 2 Знак"/>
    <w:basedOn w:val="a0"/>
    <w:link w:val="2"/>
    <w:uiPriority w:val="1"/>
    <w:rsid w:val="00986F95"/>
    <w:rPr>
      <w:rFonts w:eastAsia="Times New Roman" w:cs="Times New Roman"/>
      <w:sz w:val="28"/>
      <w:szCs w:val="28"/>
    </w:rPr>
  </w:style>
  <w:style w:type="table" w:customStyle="1" w:styleId="TableNormal">
    <w:name w:val="Table Normal"/>
    <w:uiPriority w:val="2"/>
    <w:semiHidden/>
    <w:unhideWhenUsed/>
    <w:qFormat/>
    <w:rsid w:val="00986F95"/>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ae">
    <w:name w:val="Body Text"/>
    <w:basedOn w:val="a"/>
    <w:link w:val="af"/>
    <w:autoRedefine/>
    <w:uiPriority w:val="1"/>
    <w:qFormat/>
    <w:rsid w:val="00BC2C6D"/>
    <w:pPr>
      <w:autoSpaceDE w:val="0"/>
      <w:autoSpaceDN w:val="0"/>
      <w:spacing w:before="89"/>
      <w:ind w:left="5670"/>
      <w:jc w:val="right"/>
      <w:outlineLvl w:val="1"/>
    </w:pPr>
    <w:rPr>
      <w:rFonts w:ascii="Times New Roman" w:eastAsia="Times New Roman" w:hAnsi="Times New Roman" w:cs="Times New Roman"/>
      <w:color w:val="auto"/>
      <w:szCs w:val="28"/>
      <w:lang w:val="en-US" w:eastAsia="en-US" w:bidi="ar-SA"/>
    </w:rPr>
  </w:style>
  <w:style w:type="character" w:customStyle="1" w:styleId="af">
    <w:name w:val="Основной текст Знак"/>
    <w:basedOn w:val="a0"/>
    <w:link w:val="ae"/>
    <w:uiPriority w:val="1"/>
    <w:rsid w:val="00BC2C6D"/>
    <w:rPr>
      <w:rFonts w:eastAsia="Times New Roman" w:cs="Times New Roman"/>
      <w:sz w:val="24"/>
      <w:szCs w:val="28"/>
      <w:lang w:val="en-US"/>
    </w:rPr>
  </w:style>
  <w:style w:type="paragraph" w:customStyle="1" w:styleId="TableParagraph">
    <w:name w:val="Table Paragraph"/>
    <w:basedOn w:val="a"/>
    <w:uiPriority w:val="1"/>
    <w:qFormat/>
    <w:rsid w:val="00FB782D"/>
    <w:pPr>
      <w:autoSpaceDE w:val="0"/>
      <w:autoSpaceDN w:val="0"/>
      <w:jc w:val="both"/>
    </w:pPr>
    <w:rPr>
      <w:rFonts w:ascii="Times New Roman" w:eastAsia="Times New Roman" w:hAnsi="Times New Roman" w:cs="Times New Roman"/>
      <w:color w:val="auto"/>
      <w:sz w:val="22"/>
      <w:szCs w:val="22"/>
      <w:lang w:eastAsia="en-US" w:bidi="ar-SA"/>
    </w:rPr>
  </w:style>
  <w:style w:type="paragraph" w:styleId="af0">
    <w:name w:val="Balloon Text"/>
    <w:basedOn w:val="a"/>
    <w:link w:val="af1"/>
    <w:uiPriority w:val="99"/>
    <w:semiHidden/>
    <w:unhideWhenUsed/>
    <w:rsid w:val="00986F95"/>
    <w:pPr>
      <w:autoSpaceDE w:val="0"/>
      <w:autoSpaceDN w:val="0"/>
    </w:pPr>
    <w:rPr>
      <w:rFonts w:ascii="Tahoma" w:eastAsia="Times New Roman" w:hAnsi="Tahoma" w:cs="Tahoma"/>
      <w:color w:val="auto"/>
      <w:sz w:val="16"/>
      <w:szCs w:val="16"/>
      <w:lang w:eastAsia="en-US" w:bidi="ar-SA"/>
    </w:rPr>
  </w:style>
  <w:style w:type="character" w:customStyle="1" w:styleId="af1">
    <w:name w:val="Текст выноски Знак"/>
    <w:basedOn w:val="a0"/>
    <w:link w:val="af0"/>
    <w:uiPriority w:val="99"/>
    <w:semiHidden/>
    <w:rsid w:val="00986F95"/>
    <w:rPr>
      <w:rFonts w:ascii="Tahoma" w:eastAsia="Times New Roman" w:hAnsi="Tahoma" w:cs="Tahoma"/>
      <w:sz w:val="16"/>
      <w:szCs w:val="16"/>
    </w:rPr>
  </w:style>
  <w:style w:type="character" w:customStyle="1" w:styleId="50">
    <w:name w:val="Заголовок 5 Знак"/>
    <w:basedOn w:val="a0"/>
    <w:link w:val="5"/>
    <w:uiPriority w:val="9"/>
    <w:semiHidden/>
    <w:rsid w:val="00674EDA"/>
    <w:rPr>
      <w:rFonts w:asciiTheme="majorHAnsi" w:eastAsiaTheme="majorEastAsia" w:hAnsiTheme="majorHAnsi" w:cstheme="majorBidi"/>
      <w:color w:val="243F60" w:themeColor="accent1" w:themeShade="7F"/>
      <w:sz w:val="24"/>
      <w:szCs w:val="24"/>
      <w:lang w:eastAsia="ru-RU" w:bidi="ru-RU"/>
    </w:rPr>
  </w:style>
  <w:style w:type="paragraph" w:styleId="af2">
    <w:name w:val="Body Text Indent"/>
    <w:basedOn w:val="a"/>
    <w:link w:val="af3"/>
    <w:uiPriority w:val="99"/>
    <w:semiHidden/>
    <w:unhideWhenUsed/>
    <w:rsid w:val="00A42F4D"/>
    <w:pPr>
      <w:spacing w:after="120"/>
      <w:ind w:left="283"/>
    </w:pPr>
  </w:style>
  <w:style w:type="character" w:customStyle="1" w:styleId="af3">
    <w:name w:val="Основной текст с отступом Знак"/>
    <w:basedOn w:val="a0"/>
    <w:link w:val="af2"/>
    <w:uiPriority w:val="99"/>
    <w:semiHidden/>
    <w:rsid w:val="00A42F4D"/>
    <w:rPr>
      <w:rFonts w:ascii="Arial Unicode MS" w:eastAsia="Arial Unicode MS" w:hAnsi="Arial Unicode MS" w:cs="Arial Unicode MS"/>
      <w:color w:val="000000"/>
      <w:sz w:val="24"/>
      <w:szCs w:val="24"/>
      <w:lang w:eastAsia="ru-RU" w:bidi="ru-RU"/>
    </w:rPr>
  </w:style>
  <w:style w:type="table" w:styleId="af4">
    <w:name w:val="Table Grid"/>
    <w:basedOn w:val="a1"/>
    <w:uiPriority w:val="59"/>
    <w:rsid w:val="00C13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B3739"/>
    <w:rPr>
      <w:rFonts w:asciiTheme="majorHAnsi" w:eastAsiaTheme="majorEastAsia" w:hAnsiTheme="majorHAnsi" w:cstheme="majorBidi"/>
      <w:b/>
      <w:bCs/>
      <w:color w:val="4F81BD" w:themeColor="accent1"/>
      <w:sz w:val="24"/>
      <w:szCs w:val="24"/>
      <w:lang w:eastAsia="ru-RU" w:bidi="ru-RU"/>
    </w:rPr>
  </w:style>
  <w:style w:type="table" w:customStyle="1" w:styleId="TableNormal1">
    <w:name w:val="Table Normal1"/>
    <w:uiPriority w:val="2"/>
    <w:semiHidden/>
    <w:unhideWhenUsed/>
    <w:qFormat/>
    <w:rsid w:val="0019786A"/>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84D6E"/>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B2CD3"/>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character" w:customStyle="1" w:styleId="7">
    <w:name w:val="Основной текст (7)_"/>
    <w:basedOn w:val="a0"/>
    <w:link w:val="70"/>
    <w:locked/>
    <w:rsid w:val="00C159F4"/>
    <w:rPr>
      <w:rFonts w:eastAsia="Times New Roman" w:cs="Times New Roman"/>
      <w:b/>
      <w:bCs/>
      <w:sz w:val="28"/>
      <w:szCs w:val="28"/>
      <w:shd w:val="clear" w:color="auto" w:fill="FFFFFF"/>
    </w:rPr>
  </w:style>
  <w:style w:type="paragraph" w:customStyle="1" w:styleId="70">
    <w:name w:val="Основной текст (7)"/>
    <w:basedOn w:val="a"/>
    <w:link w:val="7"/>
    <w:rsid w:val="00C159F4"/>
    <w:pPr>
      <w:shd w:val="clear" w:color="auto" w:fill="FFFFFF"/>
      <w:spacing w:before="720" w:line="322" w:lineRule="exact"/>
      <w:ind w:hanging="600"/>
    </w:pPr>
    <w:rPr>
      <w:rFonts w:ascii="Times New Roman" w:eastAsia="Times New Roman" w:hAnsi="Times New Roman" w:cs="Times New Roman"/>
      <w:b/>
      <w:bCs/>
      <w:color w:val="auto"/>
      <w:sz w:val="28"/>
      <w:szCs w:val="28"/>
      <w:lang w:eastAsia="en-US" w:bidi="ar-SA"/>
    </w:rPr>
  </w:style>
  <w:style w:type="table" w:customStyle="1" w:styleId="11">
    <w:name w:val="Сетка таблицы1"/>
    <w:basedOn w:val="a1"/>
    <w:next w:val="af4"/>
    <w:uiPriority w:val="59"/>
    <w:rsid w:val="00C159F4"/>
    <w:pPr>
      <w:spacing w:after="0"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21"/>
    <w:rsid w:val="00AC6C2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rPr>
  </w:style>
  <w:style w:type="character" w:customStyle="1" w:styleId="1Exact">
    <w:name w:val="Заголовок №1 Exact"/>
    <w:link w:val="12"/>
    <w:locked/>
    <w:rsid w:val="00F53FC0"/>
    <w:rPr>
      <w:b/>
      <w:bCs/>
      <w:sz w:val="28"/>
      <w:szCs w:val="28"/>
      <w:shd w:val="clear" w:color="auto" w:fill="FFFFFF"/>
    </w:rPr>
  </w:style>
  <w:style w:type="paragraph" w:customStyle="1" w:styleId="12">
    <w:name w:val="Заголовок №1"/>
    <w:basedOn w:val="a"/>
    <w:link w:val="1Exact"/>
    <w:rsid w:val="00F53FC0"/>
    <w:pPr>
      <w:shd w:val="clear" w:color="auto" w:fill="FFFFFF"/>
      <w:spacing w:line="317" w:lineRule="exact"/>
      <w:jc w:val="center"/>
      <w:outlineLvl w:val="0"/>
    </w:pPr>
    <w:rPr>
      <w:rFonts w:ascii="Times New Roman" w:eastAsiaTheme="minorHAnsi" w:hAnsi="Times New Roman" w:cstheme="minorBidi"/>
      <w:b/>
      <w:bCs/>
      <w:color w:val="auto"/>
      <w:sz w:val="28"/>
      <w:szCs w:val="28"/>
      <w:lang w:eastAsia="en-US" w:bidi="ar-SA"/>
    </w:rPr>
  </w:style>
  <w:style w:type="character" w:styleId="af5">
    <w:name w:val="annotation reference"/>
    <w:basedOn w:val="a0"/>
    <w:uiPriority w:val="99"/>
    <w:semiHidden/>
    <w:unhideWhenUsed/>
    <w:rsid w:val="00F95A88"/>
    <w:rPr>
      <w:sz w:val="16"/>
      <w:szCs w:val="16"/>
    </w:rPr>
  </w:style>
  <w:style w:type="paragraph" w:styleId="af6">
    <w:name w:val="annotation text"/>
    <w:basedOn w:val="a"/>
    <w:link w:val="af7"/>
    <w:uiPriority w:val="99"/>
    <w:unhideWhenUsed/>
    <w:rsid w:val="00F95A88"/>
    <w:rPr>
      <w:sz w:val="20"/>
      <w:szCs w:val="20"/>
    </w:rPr>
  </w:style>
  <w:style w:type="character" w:customStyle="1" w:styleId="af7">
    <w:name w:val="Текст примечания Знак"/>
    <w:basedOn w:val="a0"/>
    <w:link w:val="af6"/>
    <w:uiPriority w:val="99"/>
    <w:rsid w:val="00F95A88"/>
    <w:rPr>
      <w:rFonts w:ascii="Arial Unicode MS" w:eastAsia="Arial Unicode MS" w:hAnsi="Arial Unicode MS" w:cs="Arial Unicode MS"/>
      <w:color w:val="000000"/>
      <w:sz w:val="20"/>
      <w:szCs w:val="20"/>
      <w:lang w:eastAsia="ru-RU" w:bidi="ru-RU"/>
    </w:rPr>
  </w:style>
  <w:style w:type="paragraph" w:styleId="af8">
    <w:name w:val="annotation subject"/>
    <w:basedOn w:val="af6"/>
    <w:next w:val="af6"/>
    <w:link w:val="af9"/>
    <w:uiPriority w:val="99"/>
    <w:semiHidden/>
    <w:unhideWhenUsed/>
    <w:rsid w:val="00F95A88"/>
    <w:rPr>
      <w:b/>
      <w:bCs/>
    </w:rPr>
  </w:style>
  <w:style w:type="character" w:customStyle="1" w:styleId="af9">
    <w:name w:val="Тема примечания Знак"/>
    <w:basedOn w:val="af7"/>
    <w:link w:val="af8"/>
    <w:uiPriority w:val="99"/>
    <w:semiHidden/>
    <w:rsid w:val="00F95A88"/>
    <w:rPr>
      <w:rFonts w:ascii="Arial Unicode MS" w:eastAsia="Arial Unicode MS" w:hAnsi="Arial Unicode MS" w:cs="Arial Unicode MS"/>
      <w:b/>
      <w:bCs/>
      <w:color w:val="000000"/>
      <w:sz w:val="20"/>
      <w:szCs w:val="20"/>
      <w:lang w:eastAsia="ru-RU" w:bidi="ru-RU"/>
    </w:rPr>
  </w:style>
  <w:style w:type="character" w:customStyle="1" w:styleId="ad">
    <w:name w:val="Абзац списка Знак"/>
    <w:aliases w:val="ТЗ список Знак,Абзац списка нумерованный Знак"/>
    <w:link w:val="ac"/>
    <w:uiPriority w:val="1"/>
    <w:qFormat/>
    <w:locked/>
    <w:rsid w:val="00730E15"/>
    <w:rPr>
      <w:rFonts w:ascii="Arial Unicode MS" w:eastAsia="Arial Unicode MS" w:hAnsi="Arial Unicode MS" w:cs="Arial Unicode MS"/>
      <w:color w:val="000000"/>
      <w:sz w:val="24"/>
      <w:szCs w:val="24"/>
      <w:lang w:eastAsia="ru-RU" w:bidi="ru-RU"/>
    </w:rPr>
  </w:style>
  <w:style w:type="table" w:customStyle="1" w:styleId="24">
    <w:name w:val="Сетка таблицы2"/>
    <w:basedOn w:val="a1"/>
    <w:next w:val="af4"/>
    <w:uiPriority w:val="39"/>
    <w:rsid w:val="0051110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4"/>
    <w:uiPriority w:val="39"/>
    <w:rsid w:val="00793EF7"/>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4"/>
    <w:uiPriority w:val="39"/>
    <w:rsid w:val="001159B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rsid w:val="00F31538"/>
    <w:rPr>
      <w:color w:val="0000FF"/>
      <w:u w:val="single"/>
    </w:rPr>
  </w:style>
  <w:style w:type="paragraph" w:styleId="afb">
    <w:name w:val="No Spacing"/>
    <w:uiPriority w:val="1"/>
    <w:qFormat/>
    <w:rsid w:val="00F31538"/>
    <w:pPr>
      <w:spacing w:after="0" w:line="240" w:lineRule="auto"/>
    </w:pPr>
    <w:rPr>
      <w:rFonts w:ascii="Calibri" w:eastAsia="Times New Roman" w:hAnsi="Calibri" w:cs="Calibri"/>
      <w:sz w:val="22"/>
      <w:lang w:eastAsia="ru-RU"/>
    </w:rPr>
  </w:style>
  <w:style w:type="paragraph" w:styleId="afc">
    <w:name w:val="footnote text"/>
    <w:basedOn w:val="a"/>
    <w:link w:val="afd"/>
    <w:semiHidden/>
    <w:rsid w:val="00F31538"/>
    <w:pPr>
      <w:widowControl/>
    </w:pPr>
    <w:rPr>
      <w:rFonts w:ascii="Times New Roman" w:eastAsia="Times New Roman" w:hAnsi="Times New Roman" w:cs="Times New Roman"/>
      <w:color w:val="auto"/>
      <w:sz w:val="20"/>
      <w:szCs w:val="20"/>
      <w:lang w:bidi="ar-SA"/>
    </w:rPr>
  </w:style>
  <w:style w:type="character" w:customStyle="1" w:styleId="afd">
    <w:name w:val="Текст сноски Знак"/>
    <w:basedOn w:val="a0"/>
    <w:link w:val="afc"/>
    <w:semiHidden/>
    <w:rsid w:val="00F31538"/>
    <w:rPr>
      <w:rFonts w:eastAsia="Times New Roman" w:cs="Times New Roman"/>
      <w:sz w:val="20"/>
      <w:szCs w:val="20"/>
      <w:lang w:eastAsia="ru-RU"/>
    </w:rPr>
  </w:style>
  <w:style w:type="character" w:styleId="afe">
    <w:name w:val="footnote reference"/>
    <w:aliases w:val="5"/>
    <w:uiPriority w:val="99"/>
    <w:semiHidden/>
    <w:rsid w:val="00F315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9D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uiPriority w:val="1"/>
    <w:qFormat/>
    <w:rsid w:val="00986F95"/>
    <w:pPr>
      <w:autoSpaceDE w:val="0"/>
      <w:autoSpaceDN w:val="0"/>
      <w:ind w:left="8"/>
      <w:jc w:val="center"/>
      <w:outlineLvl w:val="0"/>
    </w:pPr>
    <w:rPr>
      <w:rFonts w:ascii="Times New Roman" w:eastAsia="Times New Roman" w:hAnsi="Times New Roman" w:cs="Times New Roman"/>
      <w:b/>
      <w:bCs/>
      <w:color w:val="auto"/>
      <w:sz w:val="29"/>
      <w:szCs w:val="29"/>
      <w:lang w:eastAsia="en-US" w:bidi="ar-SA"/>
    </w:rPr>
  </w:style>
  <w:style w:type="paragraph" w:styleId="2">
    <w:name w:val="heading 2"/>
    <w:basedOn w:val="a"/>
    <w:link w:val="20"/>
    <w:uiPriority w:val="1"/>
    <w:qFormat/>
    <w:rsid w:val="00986F95"/>
    <w:pPr>
      <w:autoSpaceDE w:val="0"/>
      <w:autoSpaceDN w:val="0"/>
      <w:ind w:left="814"/>
      <w:outlineLvl w:val="1"/>
    </w:pPr>
    <w:rPr>
      <w:rFonts w:ascii="Times New Roman" w:eastAsia="Times New Roman" w:hAnsi="Times New Roman" w:cs="Times New Roman"/>
      <w:color w:val="auto"/>
      <w:sz w:val="28"/>
      <w:szCs w:val="28"/>
      <w:lang w:eastAsia="en-US" w:bidi="ar-SA"/>
    </w:rPr>
  </w:style>
  <w:style w:type="paragraph" w:styleId="3">
    <w:name w:val="heading 3"/>
    <w:basedOn w:val="a"/>
    <w:next w:val="a"/>
    <w:link w:val="30"/>
    <w:uiPriority w:val="9"/>
    <w:unhideWhenUsed/>
    <w:qFormat/>
    <w:rsid w:val="00CB373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74ED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56A29"/>
    <w:rPr>
      <w:rFonts w:eastAsia="Times New Roman" w:cs="Times New Roman"/>
      <w:b/>
      <w:bCs/>
      <w:sz w:val="18"/>
      <w:szCs w:val="18"/>
      <w:shd w:val="clear" w:color="auto" w:fill="FFFFFF"/>
    </w:rPr>
  </w:style>
  <w:style w:type="character" w:customStyle="1" w:styleId="a5">
    <w:name w:val="Сноска + Не полужирный"/>
    <w:basedOn w:val="a3"/>
    <w:rsid w:val="00956A29"/>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2Exact">
    <w:name w:val="Основной текст (2) Exact"/>
    <w:basedOn w:val="a0"/>
    <w:rsid w:val="00956A29"/>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sid w:val="00956A29"/>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rsid w:val="00956A29"/>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956A29"/>
    <w:rPr>
      <w:rFonts w:eastAsia="Times New Roman" w:cs="Times New Roman"/>
      <w:b/>
      <w:bCs/>
      <w:sz w:val="28"/>
      <w:szCs w:val="28"/>
      <w:shd w:val="clear" w:color="auto" w:fill="FFFFFF"/>
    </w:rPr>
  </w:style>
  <w:style w:type="character" w:customStyle="1" w:styleId="33">
    <w:name w:val="Заголовок №3_"/>
    <w:basedOn w:val="a0"/>
    <w:link w:val="34"/>
    <w:rsid w:val="00956A29"/>
    <w:rPr>
      <w:rFonts w:eastAsia="Times New Roman" w:cs="Times New Roman"/>
      <w:b/>
      <w:bCs/>
      <w:sz w:val="28"/>
      <w:szCs w:val="28"/>
      <w:shd w:val="clear" w:color="auto" w:fill="FFFFFF"/>
    </w:rPr>
  </w:style>
  <w:style w:type="character" w:customStyle="1" w:styleId="51">
    <w:name w:val="Основной текст (5)_"/>
    <w:basedOn w:val="a0"/>
    <w:link w:val="52"/>
    <w:rsid w:val="00956A29"/>
    <w:rPr>
      <w:rFonts w:eastAsia="Times New Roman" w:cs="Times New Roman"/>
      <w:i/>
      <w:iCs/>
      <w:sz w:val="20"/>
      <w:szCs w:val="20"/>
      <w:shd w:val="clear" w:color="auto" w:fill="FFFFFF"/>
    </w:rPr>
  </w:style>
  <w:style w:type="character" w:customStyle="1" w:styleId="514pt">
    <w:name w:val="Основной текст (5) + 14 pt;Не курсив"/>
    <w:basedOn w:val="51"/>
    <w:rsid w:val="00956A29"/>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a6">
    <w:name w:val="Колонтитул_"/>
    <w:basedOn w:val="a0"/>
    <w:rsid w:val="00956A29"/>
    <w:rPr>
      <w:rFonts w:ascii="Times New Roman" w:eastAsia="Times New Roman" w:hAnsi="Times New Roman" w:cs="Times New Roman"/>
      <w:b w:val="0"/>
      <w:bCs w:val="0"/>
      <w:i w:val="0"/>
      <w:iCs w:val="0"/>
      <w:smallCaps w:val="0"/>
      <w:strike w:val="0"/>
      <w:sz w:val="21"/>
      <w:szCs w:val="21"/>
      <w:u w:val="none"/>
    </w:rPr>
  </w:style>
  <w:style w:type="character" w:customStyle="1" w:styleId="a7">
    <w:name w:val="Колонтитул"/>
    <w:basedOn w:val="a6"/>
    <w:rsid w:val="00956A2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basedOn w:val="51"/>
    <w:rsid w:val="00956A29"/>
    <w:rPr>
      <w:rFonts w:eastAsia="Times New Roman" w:cs="Times New Roman"/>
      <w:i/>
      <w:iCs/>
      <w:color w:val="000000"/>
      <w:spacing w:val="0"/>
      <w:w w:val="100"/>
      <w:position w:val="0"/>
      <w:sz w:val="20"/>
      <w:szCs w:val="20"/>
      <w:shd w:val="clear" w:color="auto" w:fill="FFFFFF"/>
    </w:rPr>
  </w:style>
  <w:style w:type="character" w:customStyle="1" w:styleId="22">
    <w:name w:val="Основной текст (2) + Курсив"/>
    <w:basedOn w:val="21"/>
    <w:rsid w:val="00956A2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1"/>
    <w:rsid w:val="00956A2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pt-1pt">
    <w:name w:val="Основной текст (2) + 9 pt;Интервал -1 pt"/>
    <w:basedOn w:val="21"/>
    <w:rsid w:val="00956A29"/>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6">
    <w:name w:val="Основной текст (6)_"/>
    <w:basedOn w:val="a0"/>
    <w:link w:val="60"/>
    <w:rsid w:val="00956A29"/>
    <w:rPr>
      <w:rFonts w:eastAsia="Times New Roman" w:cs="Times New Roman"/>
      <w:i/>
      <w:iCs/>
      <w:sz w:val="28"/>
      <w:szCs w:val="28"/>
      <w:shd w:val="clear" w:color="auto" w:fill="FFFFFF"/>
    </w:rPr>
  </w:style>
  <w:style w:type="character" w:customStyle="1" w:styleId="61">
    <w:name w:val="Основной текст (6) + Не курсив"/>
    <w:basedOn w:val="6"/>
    <w:rsid w:val="00956A29"/>
    <w:rPr>
      <w:rFonts w:eastAsia="Times New Roman" w:cs="Times New Roman"/>
      <w:i/>
      <w:iCs/>
      <w:color w:val="000000"/>
      <w:spacing w:val="0"/>
      <w:w w:val="100"/>
      <w:position w:val="0"/>
      <w:sz w:val="28"/>
      <w:szCs w:val="28"/>
      <w:shd w:val="clear" w:color="auto" w:fill="FFFFFF"/>
      <w:lang w:val="ru-RU" w:eastAsia="ru-RU" w:bidi="ru-RU"/>
    </w:rPr>
  </w:style>
  <w:style w:type="paragraph" w:customStyle="1" w:styleId="a4">
    <w:name w:val="Сноска"/>
    <w:basedOn w:val="a"/>
    <w:link w:val="a3"/>
    <w:rsid w:val="00956A29"/>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32">
    <w:name w:val="Основной текст (3)"/>
    <w:basedOn w:val="a"/>
    <w:link w:val="31"/>
    <w:rsid w:val="00956A29"/>
    <w:pPr>
      <w:shd w:val="clear" w:color="auto" w:fill="FFFFFF"/>
      <w:spacing w:before="720" w:line="322" w:lineRule="exact"/>
      <w:ind w:hanging="940"/>
      <w:jc w:val="center"/>
    </w:pPr>
    <w:rPr>
      <w:rFonts w:ascii="Times New Roman" w:eastAsia="Times New Roman" w:hAnsi="Times New Roman" w:cs="Times New Roman"/>
      <w:b/>
      <w:bCs/>
      <w:color w:val="auto"/>
      <w:sz w:val="28"/>
      <w:szCs w:val="28"/>
      <w:lang w:eastAsia="en-US" w:bidi="ar-SA"/>
    </w:rPr>
  </w:style>
  <w:style w:type="paragraph" w:customStyle="1" w:styleId="34">
    <w:name w:val="Заголовок №3"/>
    <w:basedOn w:val="a"/>
    <w:link w:val="33"/>
    <w:rsid w:val="00956A29"/>
    <w:pPr>
      <w:shd w:val="clear" w:color="auto" w:fill="FFFFFF"/>
      <w:spacing w:before="600" w:after="720" w:line="0" w:lineRule="atLeast"/>
      <w:jc w:val="both"/>
      <w:outlineLvl w:val="2"/>
    </w:pPr>
    <w:rPr>
      <w:rFonts w:ascii="Times New Roman" w:eastAsia="Times New Roman" w:hAnsi="Times New Roman" w:cs="Times New Roman"/>
      <w:b/>
      <w:bCs/>
      <w:color w:val="auto"/>
      <w:sz w:val="28"/>
      <w:szCs w:val="28"/>
      <w:lang w:eastAsia="en-US" w:bidi="ar-SA"/>
    </w:rPr>
  </w:style>
  <w:style w:type="paragraph" w:customStyle="1" w:styleId="52">
    <w:name w:val="Основной текст (5)"/>
    <w:basedOn w:val="a"/>
    <w:link w:val="51"/>
    <w:rsid w:val="00956A29"/>
    <w:pPr>
      <w:shd w:val="clear" w:color="auto" w:fill="FFFFFF"/>
      <w:spacing w:after="60" w:line="0" w:lineRule="atLeast"/>
    </w:pPr>
    <w:rPr>
      <w:rFonts w:ascii="Times New Roman" w:eastAsia="Times New Roman" w:hAnsi="Times New Roman" w:cs="Times New Roman"/>
      <w:i/>
      <w:iCs/>
      <w:color w:val="auto"/>
      <w:sz w:val="20"/>
      <w:szCs w:val="20"/>
      <w:lang w:eastAsia="en-US" w:bidi="ar-SA"/>
    </w:rPr>
  </w:style>
  <w:style w:type="paragraph" w:customStyle="1" w:styleId="60">
    <w:name w:val="Основной текст (6)"/>
    <w:basedOn w:val="a"/>
    <w:link w:val="6"/>
    <w:rsid w:val="00956A29"/>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styleId="a8">
    <w:name w:val="footer"/>
    <w:basedOn w:val="a"/>
    <w:link w:val="a9"/>
    <w:uiPriority w:val="99"/>
    <w:unhideWhenUsed/>
    <w:rsid w:val="00A553EE"/>
    <w:pPr>
      <w:tabs>
        <w:tab w:val="center" w:pos="4677"/>
        <w:tab w:val="right" w:pos="9355"/>
      </w:tabs>
    </w:pPr>
  </w:style>
  <w:style w:type="character" w:customStyle="1" w:styleId="a9">
    <w:name w:val="Нижний колонтитул Знак"/>
    <w:basedOn w:val="a0"/>
    <w:link w:val="a8"/>
    <w:uiPriority w:val="99"/>
    <w:rsid w:val="00A553EE"/>
    <w:rPr>
      <w:rFonts w:ascii="Arial Unicode MS" w:eastAsia="Arial Unicode MS" w:hAnsi="Arial Unicode MS" w:cs="Arial Unicode MS"/>
      <w:color w:val="000000"/>
      <w:sz w:val="24"/>
      <w:szCs w:val="24"/>
      <w:lang w:eastAsia="ru-RU" w:bidi="ru-RU"/>
    </w:rPr>
  </w:style>
  <w:style w:type="paragraph" w:styleId="aa">
    <w:name w:val="header"/>
    <w:basedOn w:val="a"/>
    <w:link w:val="ab"/>
    <w:uiPriority w:val="99"/>
    <w:unhideWhenUsed/>
    <w:rsid w:val="00A553EE"/>
    <w:pPr>
      <w:tabs>
        <w:tab w:val="center" w:pos="4677"/>
        <w:tab w:val="right" w:pos="9355"/>
      </w:tabs>
    </w:pPr>
  </w:style>
  <w:style w:type="character" w:customStyle="1" w:styleId="ab">
    <w:name w:val="Верхний колонтитул Знак"/>
    <w:basedOn w:val="a0"/>
    <w:link w:val="aa"/>
    <w:uiPriority w:val="99"/>
    <w:rsid w:val="00A553EE"/>
    <w:rPr>
      <w:rFonts w:ascii="Arial Unicode MS" w:eastAsia="Arial Unicode MS" w:hAnsi="Arial Unicode MS" w:cs="Arial Unicode MS"/>
      <w:color w:val="000000"/>
      <w:sz w:val="24"/>
      <w:szCs w:val="24"/>
      <w:lang w:eastAsia="ru-RU" w:bidi="ru-RU"/>
    </w:rPr>
  </w:style>
  <w:style w:type="paragraph" w:styleId="ac">
    <w:name w:val="List Paragraph"/>
    <w:aliases w:val="ТЗ список,Абзац списка нумерованный"/>
    <w:basedOn w:val="a"/>
    <w:link w:val="ad"/>
    <w:uiPriority w:val="1"/>
    <w:qFormat/>
    <w:rsid w:val="00A553EE"/>
    <w:pPr>
      <w:ind w:left="720"/>
      <w:contextualSpacing/>
    </w:pPr>
  </w:style>
  <w:style w:type="character" w:customStyle="1" w:styleId="100">
    <w:name w:val="Основной текст (10)_"/>
    <w:basedOn w:val="a0"/>
    <w:link w:val="101"/>
    <w:locked/>
    <w:rsid w:val="00315106"/>
    <w:rPr>
      <w:rFonts w:eastAsia="Times New Roman" w:cs="Times New Roman"/>
      <w:i/>
      <w:iCs/>
      <w:sz w:val="28"/>
      <w:szCs w:val="28"/>
      <w:shd w:val="clear" w:color="auto" w:fill="FFFFFF"/>
    </w:rPr>
  </w:style>
  <w:style w:type="paragraph" w:customStyle="1" w:styleId="101">
    <w:name w:val="Основной текст (10)"/>
    <w:basedOn w:val="a"/>
    <w:link w:val="100"/>
    <w:rsid w:val="00315106"/>
    <w:pPr>
      <w:shd w:val="clear" w:color="auto" w:fill="FFFFFF"/>
      <w:spacing w:line="317" w:lineRule="exact"/>
      <w:ind w:firstLine="800"/>
      <w:jc w:val="both"/>
    </w:pPr>
    <w:rPr>
      <w:rFonts w:ascii="Times New Roman" w:eastAsia="Times New Roman" w:hAnsi="Times New Roman" w:cs="Times New Roman"/>
      <w:i/>
      <w:iCs/>
      <w:color w:val="auto"/>
      <w:sz w:val="28"/>
      <w:szCs w:val="28"/>
      <w:lang w:eastAsia="en-US" w:bidi="ar-SA"/>
    </w:rPr>
  </w:style>
  <w:style w:type="character" w:customStyle="1" w:styleId="102">
    <w:name w:val="Основной текст (10) + Не курсив"/>
    <w:basedOn w:val="100"/>
    <w:rsid w:val="00315106"/>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10">
    <w:name w:val="Заголовок 1 Знак"/>
    <w:basedOn w:val="a0"/>
    <w:link w:val="1"/>
    <w:uiPriority w:val="1"/>
    <w:rsid w:val="00986F95"/>
    <w:rPr>
      <w:rFonts w:eastAsia="Times New Roman" w:cs="Times New Roman"/>
      <w:b/>
      <w:bCs/>
      <w:sz w:val="29"/>
      <w:szCs w:val="29"/>
    </w:rPr>
  </w:style>
  <w:style w:type="character" w:customStyle="1" w:styleId="20">
    <w:name w:val="Заголовок 2 Знак"/>
    <w:basedOn w:val="a0"/>
    <w:link w:val="2"/>
    <w:uiPriority w:val="1"/>
    <w:rsid w:val="00986F95"/>
    <w:rPr>
      <w:rFonts w:eastAsia="Times New Roman" w:cs="Times New Roman"/>
      <w:sz w:val="28"/>
      <w:szCs w:val="28"/>
    </w:rPr>
  </w:style>
  <w:style w:type="table" w:customStyle="1" w:styleId="TableNormal">
    <w:name w:val="Table Normal"/>
    <w:uiPriority w:val="2"/>
    <w:semiHidden/>
    <w:unhideWhenUsed/>
    <w:qFormat/>
    <w:rsid w:val="00986F95"/>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ae">
    <w:name w:val="Body Text"/>
    <w:basedOn w:val="a"/>
    <w:link w:val="af"/>
    <w:autoRedefine/>
    <w:uiPriority w:val="1"/>
    <w:qFormat/>
    <w:rsid w:val="00BC2C6D"/>
    <w:pPr>
      <w:autoSpaceDE w:val="0"/>
      <w:autoSpaceDN w:val="0"/>
      <w:spacing w:before="89"/>
      <w:ind w:left="5670"/>
      <w:jc w:val="right"/>
      <w:outlineLvl w:val="1"/>
    </w:pPr>
    <w:rPr>
      <w:rFonts w:ascii="Times New Roman" w:eastAsia="Times New Roman" w:hAnsi="Times New Roman" w:cs="Times New Roman"/>
      <w:color w:val="auto"/>
      <w:szCs w:val="28"/>
      <w:lang w:val="en-US" w:eastAsia="en-US" w:bidi="ar-SA"/>
    </w:rPr>
  </w:style>
  <w:style w:type="character" w:customStyle="1" w:styleId="af">
    <w:name w:val="Основной текст Знак"/>
    <w:basedOn w:val="a0"/>
    <w:link w:val="ae"/>
    <w:uiPriority w:val="1"/>
    <w:rsid w:val="00BC2C6D"/>
    <w:rPr>
      <w:rFonts w:eastAsia="Times New Roman" w:cs="Times New Roman"/>
      <w:sz w:val="24"/>
      <w:szCs w:val="28"/>
      <w:lang w:val="en-US"/>
    </w:rPr>
  </w:style>
  <w:style w:type="paragraph" w:customStyle="1" w:styleId="TableParagraph">
    <w:name w:val="Table Paragraph"/>
    <w:basedOn w:val="a"/>
    <w:uiPriority w:val="1"/>
    <w:qFormat/>
    <w:rsid w:val="00FB782D"/>
    <w:pPr>
      <w:autoSpaceDE w:val="0"/>
      <w:autoSpaceDN w:val="0"/>
      <w:jc w:val="both"/>
    </w:pPr>
    <w:rPr>
      <w:rFonts w:ascii="Times New Roman" w:eastAsia="Times New Roman" w:hAnsi="Times New Roman" w:cs="Times New Roman"/>
      <w:color w:val="auto"/>
      <w:sz w:val="22"/>
      <w:szCs w:val="22"/>
      <w:lang w:eastAsia="en-US" w:bidi="ar-SA"/>
    </w:rPr>
  </w:style>
  <w:style w:type="paragraph" w:styleId="af0">
    <w:name w:val="Balloon Text"/>
    <w:basedOn w:val="a"/>
    <w:link w:val="af1"/>
    <w:uiPriority w:val="99"/>
    <w:semiHidden/>
    <w:unhideWhenUsed/>
    <w:rsid w:val="00986F95"/>
    <w:pPr>
      <w:autoSpaceDE w:val="0"/>
      <w:autoSpaceDN w:val="0"/>
    </w:pPr>
    <w:rPr>
      <w:rFonts w:ascii="Tahoma" w:eastAsia="Times New Roman" w:hAnsi="Tahoma" w:cs="Tahoma"/>
      <w:color w:val="auto"/>
      <w:sz w:val="16"/>
      <w:szCs w:val="16"/>
      <w:lang w:eastAsia="en-US" w:bidi="ar-SA"/>
    </w:rPr>
  </w:style>
  <w:style w:type="character" w:customStyle="1" w:styleId="af1">
    <w:name w:val="Текст выноски Знак"/>
    <w:basedOn w:val="a0"/>
    <w:link w:val="af0"/>
    <w:uiPriority w:val="99"/>
    <w:semiHidden/>
    <w:rsid w:val="00986F95"/>
    <w:rPr>
      <w:rFonts w:ascii="Tahoma" w:eastAsia="Times New Roman" w:hAnsi="Tahoma" w:cs="Tahoma"/>
      <w:sz w:val="16"/>
      <w:szCs w:val="16"/>
    </w:rPr>
  </w:style>
  <w:style w:type="character" w:customStyle="1" w:styleId="50">
    <w:name w:val="Заголовок 5 Знак"/>
    <w:basedOn w:val="a0"/>
    <w:link w:val="5"/>
    <w:uiPriority w:val="9"/>
    <w:semiHidden/>
    <w:rsid w:val="00674EDA"/>
    <w:rPr>
      <w:rFonts w:asciiTheme="majorHAnsi" w:eastAsiaTheme="majorEastAsia" w:hAnsiTheme="majorHAnsi" w:cstheme="majorBidi"/>
      <w:color w:val="243F60" w:themeColor="accent1" w:themeShade="7F"/>
      <w:sz w:val="24"/>
      <w:szCs w:val="24"/>
      <w:lang w:eastAsia="ru-RU" w:bidi="ru-RU"/>
    </w:rPr>
  </w:style>
  <w:style w:type="paragraph" w:styleId="af2">
    <w:name w:val="Body Text Indent"/>
    <w:basedOn w:val="a"/>
    <w:link w:val="af3"/>
    <w:uiPriority w:val="99"/>
    <w:semiHidden/>
    <w:unhideWhenUsed/>
    <w:rsid w:val="00A42F4D"/>
    <w:pPr>
      <w:spacing w:after="120"/>
      <w:ind w:left="283"/>
    </w:pPr>
  </w:style>
  <w:style w:type="character" w:customStyle="1" w:styleId="af3">
    <w:name w:val="Основной текст с отступом Знак"/>
    <w:basedOn w:val="a0"/>
    <w:link w:val="af2"/>
    <w:uiPriority w:val="99"/>
    <w:semiHidden/>
    <w:rsid w:val="00A42F4D"/>
    <w:rPr>
      <w:rFonts w:ascii="Arial Unicode MS" w:eastAsia="Arial Unicode MS" w:hAnsi="Arial Unicode MS" w:cs="Arial Unicode MS"/>
      <w:color w:val="000000"/>
      <w:sz w:val="24"/>
      <w:szCs w:val="24"/>
      <w:lang w:eastAsia="ru-RU" w:bidi="ru-RU"/>
    </w:rPr>
  </w:style>
  <w:style w:type="table" w:styleId="af4">
    <w:name w:val="Table Grid"/>
    <w:basedOn w:val="a1"/>
    <w:uiPriority w:val="59"/>
    <w:rsid w:val="00C13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B3739"/>
    <w:rPr>
      <w:rFonts w:asciiTheme="majorHAnsi" w:eastAsiaTheme="majorEastAsia" w:hAnsiTheme="majorHAnsi" w:cstheme="majorBidi"/>
      <w:b/>
      <w:bCs/>
      <w:color w:val="4F81BD" w:themeColor="accent1"/>
      <w:sz w:val="24"/>
      <w:szCs w:val="24"/>
      <w:lang w:eastAsia="ru-RU" w:bidi="ru-RU"/>
    </w:rPr>
  </w:style>
  <w:style w:type="table" w:customStyle="1" w:styleId="TableNormal1">
    <w:name w:val="Table Normal1"/>
    <w:uiPriority w:val="2"/>
    <w:semiHidden/>
    <w:unhideWhenUsed/>
    <w:qFormat/>
    <w:rsid w:val="0019786A"/>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84D6E"/>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B2CD3"/>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character" w:customStyle="1" w:styleId="7">
    <w:name w:val="Основной текст (7)_"/>
    <w:basedOn w:val="a0"/>
    <w:link w:val="70"/>
    <w:locked/>
    <w:rsid w:val="00C159F4"/>
    <w:rPr>
      <w:rFonts w:eastAsia="Times New Roman" w:cs="Times New Roman"/>
      <w:b/>
      <w:bCs/>
      <w:sz w:val="28"/>
      <w:szCs w:val="28"/>
      <w:shd w:val="clear" w:color="auto" w:fill="FFFFFF"/>
    </w:rPr>
  </w:style>
  <w:style w:type="paragraph" w:customStyle="1" w:styleId="70">
    <w:name w:val="Основной текст (7)"/>
    <w:basedOn w:val="a"/>
    <w:link w:val="7"/>
    <w:rsid w:val="00C159F4"/>
    <w:pPr>
      <w:shd w:val="clear" w:color="auto" w:fill="FFFFFF"/>
      <w:spacing w:before="720" w:line="322" w:lineRule="exact"/>
      <w:ind w:hanging="600"/>
    </w:pPr>
    <w:rPr>
      <w:rFonts w:ascii="Times New Roman" w:eastAsia="Times New Roman" w:hAnsi="Times New Roman" w:cs="Times New Roman"/>
      <w:b/>
      <w:bCs/>
      <w:color w:val="auto"/>
      <w:sz w:val="28"/>
      <w:szCs w:val="28"/>
      <w:lang w:eastAsia="en-US" w:bidi="ar-SA"/>
    </w:rPr>
  </w:style>
  <w:style w:type="table" w:customStyle="1" w:styleId="11">
    <w:name w:val="Сетка таблицы1"/>
    <w:basedOn w:val="a1"/>
    <w:next w:val="af4"/>
    <w:uiPriority w:val="59"/>
    <w:rsid w:val="00C159F4"/>
    <w:pPr>
      <w:spacing w:after="0"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21"/>
    <w:rsid w:val="00AC6C2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rPr>
  </w:style>
  <w:style w:type="character" w:customStyle="1" w:styleId="1Exact">
    <w:name w:val="Заголовок №1 Exact"/>
    <w:link w:val="12"/>
    <w:locked/>
    <w:rsid w:val="00F53FC0"/>
    <w:rPr>
      <w:b/>
      <w:bCs/>
      <w:sz w:val="28"/>
      <w:szCs w:val="28"/>
      <w:shd w:val="clear" w:color="auto" w:fill="FFFFFF"/>
    </w:rPr>
  </w:style>
  <w:style w:type="paragraph" w:customStyle="1" w:styleId="12">
    <w:name w:val="Заголовок №1"/>
    <w:basedOn w:val="a"/>
    <w:link w:val="1Exact"/>
    <w:rsid w:val="00F53FC0"/>
    <w:pPr>
      <w:shd w:val="clear" w:color="auto" w:fill="FFFFFF"/>
      <w:spacing w:line="317" w:lineRule="exact"/>
      <w:jc w:val="center"/>
      <w:outlineLvl w:val="0"/>
    </w:pPr>
    <w:rPr>
      <w:rFonts w:ascii="Times New Roman" w:eastAsiaTheme="minorHAnsi" w:hAnsi="Times New Roman" w:cstheme="minorBidi"/>
      <w:b/>
      <w:bCs/>
      <w:color w:val="auto"/>
      <w:sz w:val="28"/>
      <w:szCs w:val="28"/>
      <w:lang w:eastAsia="en-US" w:bidi="ar-SA"/>
    </w:rPr>
  </w:style>
  <w:style w:type="character" w:styleId="af5">
    <w:name w:val="annotation reference"/>
    <w:basedOn w:val="a0"/>
    <w:uiPriority w:val="99"/>
    <w:semiHidden/>
    <w:unhideWhenUsed/>
    <w:rsid w:val="00F95A88"/>
    <w:rPr>
      <w:sz w:val="16"/>
      <w:szCs w:val="16"/>
    </w:rPr>
  </w:style>
  <w:style w:type="paragraph" w:styleId="af6">
    <w:name w:val="annotation text"/>
    <w:basedOn w:val="a"/>
    <w:link w:val="af7"/>
    <w:uiPriority w:val="99"/>
    <w:unhideWhenUsed/>
    <w:rsid w:val="00F95A88"/>
    <w:rPr>
      <w:sz w:val="20"/>
      <w:szCs w:val="20"/>
    </w:rPr>
  </w:style>
  <w:style w:type="character" w:customStyle="1" w:styleId="af7">
    <w:name w:val="Текст примечания Знак"/>
    <w:basedOn w:val="a0"/>
    <w:link w:val="af6"/>
    <w:uiPriority w:val="99"/>
    <w:rsid w:val="00F95A88"/>
    <w:rPr>
      <w:rFonts w:ascii="Arial Unicode MS" w:eastAsia="Arial Unicode MS" w:hAnsi="Arial Unicode MS" w:cs="Arial Unicode MS"/>
      <w:color w:val="000000"/>
      <w:sz w:val="20"/>
      <w:szCs w:val="20"/>
      <w:lang w:eastAsia="ru-RU" w:bidi="ru-RU"/>
    </w:rPr>
  </w:style>
  <w:style w:type="paragraph" w:styleId="af8">
    <w:name w:val="annotation subject"/>
    <w:basedOn w:val="af6"/>
    <w:next w:val="af6"/>
    <w:link w:val="af9"/>
    <w:uiPriority w:val="99"/>
    <w:semiHidden/>
    <w:unhideWhenUsed/>
    <w:rsid w:val="00F95A88"/>
    <w:rPr>
      <w:b/>
      <w:bCs/>
    </w:rPr>
  </w:style>
  <w:style w:type="character" w:customStyle="1" w:styleId="af9">
    <w:name w:val="Тема примечания Знак"/>
    <w:basedOn w:val="af7"/>
    <w:link w:val="af8"/>
    <w:uiPriority w:val="99"/>
    <w:semiHidden/>
    <w:rsid w:val="00F95A88"/>
    <w:rPr>
      <w:rFonts w:ascii="Arial Unicode MS" w:eastAsia="Arial Unicode MS" w:hAnsi="Arial Unicode MS" w:cs="Arial Unicode MS"/>
      <w:b/>
      <w:bCs/>
      <w:color w:val="000000"/>
      <w:sz w:val="20"/>
      <w:szCs w:val="20"/>
      <w:lang w:eastAsia="ru-RU" w:bidi="ru-RU"/>
    </w:rPr>
  </w:style>
  <w:style w:type="character" w:customStyle="1" w:styleId="ad">
    <w:name w:val="Абзац списка Знак"/>
    <w:aliases w:val="ТЗ список Знак,Абзац списка нумерованный Знак"/>
    <w:link w:val="ac"/>
    <w:uiPriority w:val="1"/>
    <w:qFormat/>
    <w:locked/>
    <w:rsid w:val="00730E15"/>
    <w:rPr>
      <w:rFonts w:ascii="Arial Unicode MS" w:eastAsia="Arial Unicode MS" w:hAnsi="Arial Unicode MS" w:cs="Arial Unicode MS"/>
      <w:color w:val="000000"/>
      <w:sz w:val="24"/>
      <w:szCs w:val="24"/>
      <w:lang w:eastAsia="ru-RU" w:bidi="ru-RU"/>
    </w:rPr>
  </w:style>
  <w:style w:type="table" w:customStyle="1" w:styleId="24">
    <w:name w:val="Сетка таблицы2"/>
    <w:basedOn w:val="a1"/>
    <w:next w:val="af4"/>
    <w:uiPriority w:val="39"/>
    <w:rsid w:val="0051110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4"/>
    <w:uiPriority w:val="39"/>
    <w:rsid w:val="00793EF7"/>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4"/>
    <w:uiPriority w:val="39"/>
    <w:rsid w:val="001159B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rsid w:val="00F31538"/>
    <w:rPr>
      <w:color w:val="0000FF"/>
      <w:u w:val="single"/>
    </w:rPr>
  </w:style>
  <w:style w:type="paragraph" w:styleId="afb">
    <w:name w:val="No Spacing"/>
    <w:uiPriority w:val="1"/>
    <w:qFormat/>
    <w:rsid w:val="00F31538"/>
    <w:pPr>
      <w:spacing w:after="0" w:line="240" w:lineRule="auto"/>
    </w:pPr>
    <w:rPr>
      <w:rFonts w:ascii="Calibri" w:eastAsia="Times New Roman" w:hAnsi="Calibri" w:cs="Calibri"/>
      <w:sz w:val="22"/>
      <w:lang w:eastAsia="ru-RU"/>
    </w:rPr>
  </w:style>
  <w:style w:type="paragraph" w:styleId="afc">
    <w:name w:val="footnote text"/>
    <w:basedOn w:val="a"/>
    <w:link w:val="afd"/>
    <w:semiHidden/>
    <w:rsid w:val="00F31538"/>
    <w:pPr>
      <w:widowControl/>
    </w:pPr>
    <w:rPr>
      <w:rFonts w:ascii="Times New Roman" w:eastAsia="Times New Roman" w:hAnsi="Times New Roman" w:cs="Times New Roman"/>
      <w:color w:val="auto"/>
      <w:sz w:val="20"/>
      <w:szCs w:val="20"/>
      <w:lang w:bidi="ar-SA"/>
    </w:rPr>
  </w:style>
  <w:style w:type="character" w:customStyle="1" w:styleId="afd">
    <w:name w:val="Текст сноски Знак"/>
    <w:basedOn w:val="a0"/>
    <w:link w:val="afc"/>
    <w:semiHidden/>
    <w:rsid w:val="00F31538"/>
    <w:rPr>
      <w:rFonts w:eastAsia="Times New Roman" w:cs="Times New Roman"/>
      <w:sz w:val="20"/>
      <w:szCs w:val="20"/>
      <w:lang w:eastAsia="ru-RU"/>
    </w:rPr>
  </w:style>
  <w:style w:type="character" w:styleId="afe">
    <w:name w:val="footnote reference"/>
    <w:aliases w:val="5"/>
    <w:uiPriority w:val="99"/>
    <w:semiHidden/>
    <w:rsid w:val="00F31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1407">
      <w:bodyDiv w:val="1"/>
      <w:marLeft w:val="0"/>
      <w:marRight w:val="0"/>
      <w:marTop w:val="0"/>
      <w:marBottom w:val="0"/>
      <w:divBdr>
        <w:top w:val="none" w:sz="0" w:space="0" w:color="auto"/>
        <w:left w:val="none" w:sz="0" w:space="0" w:color="auto"/>
        <w:bottom w:val="none" w:sz="0" w:space="0" w:color="auto"/>
        <w:right w:val="none" w:sz="0" w:space="0" w:color="auto"/>
      </w:divBdr>
    </w:div>
    <w:div w:id="89590662">
      <w:bodyDiv w:val="1"/>
      <w:marLeft w:val="0"/>
      <w:marRight w:val="0"/>
      <w:marTop w:val="0"/>
      <w:marBottom w:val="0"/>
      <w:divBdr>
        <w:top w:val="none" w:sz="0" w:space="0" w:color="auto"/>
        <w:left w:val="none" w:sz="0" w:space="0" w:color="auto"/>
        <w:bottom w:val="none" w:sz="0" w:space="0" w:color="auto"/>
        <w:right w:val="none" w:sz="0" w:space="0" w:color="auto"/>
      </w:divBdr>
    </w:div>
    <w:div w:id="322393279">
      <w:bodyDiv w:val="1"/>
      <w:marLeft w:val="0"/>
      <w:marRight w:val="0"/>
      <w:marTop w:val="0"/>
      <w:marBottom w:val="0"/>
      <w:divBdr>
        <w:top w:val="none" w:sz="0" w:space="0" w:color="auto"/>
        <w:left w:val="none" w:sz="0" w:space="0" w:color="auto"/>
        <w:bottom w:val="none" w:sz="0" w:space="0" w:color="auto"/>
        <w:right w:val="none" w:sz="0" w:space="0" w:color="auto"/>
      </w:divBdr>
    </w:div>
    <w:div w:id="359209684">
      <w:bodyDiv w:val="1"/>
      <w:marLeft w:val="0"/>
      <w:marRight w:val="0"/>
      <w:marTop w:val="0"/>
      <w:marBottom w:val="0"/>
      <w:divBdr>
        <w:top w:val="none" w:sz="0" w:space="0" w:color="auto"/>
        <w:left w:val="none" w:sz="0" w:space="0" w:color="auto"/>
        <w:bottom w:val="none" w:sz="0" w:space="0" w:color="auto"/>
        <w:right w:val="none" w:sz="0" w:space="0" w:color="auto"/>
      </w:divBdr>
    </w:div>
    <w:div w:id="407270665">
      <w:bodyDiv w:val="1"/>
      <w:marLeft w:val="0"/>
      <w:marRight w:val="0"/>
      <w:marTop w:val="0"/>
      <w:marBottom w:val="0"/>
      <w:divBdr>
        <w:top w:val="none" w:sz="0" w:space="0" w:color="auto"/>
        <w:left w:val="none" w:sz="0" w:space="0" w:color="auto"/>
        <w:bottom w:val="none" w:sz="0" w:space="0" w:color="auto"/>
        <w:right w:val="none" w:sz="0" w:space="0" w:color="auto"/>
      </w:divBdr>
    </w:div>
    <w:div w:id="436170378">
      <w:bodyDiv w:val="1"/>
      <w:marLeft w:val="0"/>
      <w:marRight w:val="0"/>
      <w:marTop w:val="0"/>
      <w:marBottom w:val="0"/>
      <w:divBdr>
        <w:top w:val="none" w:sz="0" w:space="0" w:color="auto"/>
        <w:left w:val="none" w:sz="0" w:space="0" w:color="auto"/>
        <w:bottom w:val="none" w:sz="0" w:space="0" w:color="auto"/>
        <w:right w:val="none" w:sz="0" w:space="0" w:color="auto"/>
      </w:divBdr>
    </w:div>
    <w:div w:id="476805551">
      <w:bodyDiv w:val="1"/>
      <w:marLeft w:val="0"/>
      <w:marRight w:val="0"/>
      <w:marTop w:val="0"/>
      <w:marBottom w:val="0"/>
      <w:divBdr>
        <w:top w:val="none" w:sz="0" w:space="0" w:color="auto"/>
        <w:left w:val="none" w:sz="0" w:space="0" w:color="auto"/>
        <w:bottom w:val="none" w:sz="0" w:space="0" w:color="auto"/>
        <w:right w:val="none" w:sz="0" w:space="0" w:color="auto"/>
      </w:divBdr>
    </w:div>
    <w:div w:id="502936860">
      <w:bodyDiv w:val="1"/>
      <w:marLeft w:val="0"/>
      <w:marRight w:val="0"/>
      <w:marTop w:val="0"/>
      <w:marBottom w:val="0"/>
      <w:divBdr>
        <w:top w:val="none" w:sz="0" w:space="0" w:color="auto"/>
        <w:left w:val="none" w:sz="0" w:space="0" w:color="auto"/>
        <w:bottom w:val="none" w:sz="0" w:space="0" w:color="auto"/>
        <w:right w:val="none" w:sz="0" w:space="0" w:color="auto"/>
      </w:divBdr>
    </w:div>
    <w:div w:id="521211066">
      <w:bodyDiv w:val="1"/>
      <w:marLeft w:val="0"/>
      <w:marRight w:val="0"/>
      <w:marTop w:val="0"/>
      <w:marBottom w:val="0"/>
      <w:divBdr>
        <w:top w:val="none" w:sz="0" w:space="0" w:color="auto"/>
        <w:left w:val="none" w:sz="0" w:space="0" w:color="auto"/>
        <w:bottom w:val="none" w:sz="0" w:space="0" w:color="auto"/>
        <w:right w:val="none" w:sz="0" w:space="0" w:color="auto"/>
      </w:divBdr>
    </w:div>
    <w:div w:id="532152949">
      <w:bodyDiv w:val="1"/>
      <w:marLeft w:val="0"/>
      <w:marRight w:val="0"/>
      <w:marTop w:val="0"/>
      <w:marBottom w:val="0"/>
      <w:divBdr>
        <w:top w:val="none" w:sz="0" w:space="0" w:color="auto"/>
        <w:left w:val="none" w:sz="0" w:space="0" w:color="auto"/>
        <w:bottom w:val="none" w:sz="0" w:space="0" w:color="auto"/>
        <w:right w:val="none" w:sz="0" w:space="0" w:color="auto"/>
      </w:divBdr>
    </w:div>
    <w:div w:id="534586917">
      <w:bodyDiv w:val="1"/>
      <w:marLeft w:val="0"/>
      <w:marRight w:val="0"/>
      <w:marTop w:val="0"/>
      <w:marBottom w:val="0"/>
      <w:divBdr>
        <w:top w:val="none" w:sz="0" w:space="0" w:color="auto"/>
        <w:left w:val="none" w:sz="0" w:space="0" w:color="auto"/>
        <w:bottom w:val="none" w:sz="0" w:space="0" w:color="auto"/>
        <w:right w:val="none" w:sz="0" w:space="0" w:color="auto"/>
      </w:divBdr>
    </w:div>
    <w:div w:id="597326344">
      <w:bodyDiv w:val="1"/>
      <w:marLeft w:val="0"/>
      <w:marRight w:val="0"/>
      <w:marTop w:val="0"/>
      <w:marBottom w:val="0"/>
      <w:divBdr>
        <w:top w:val="none" w:sz="0" w:space="0" w:color="auto"/>
        <w:left w:val="none" w:sz="0" w:space="0" w:color="auto"/>
        <w:bottom w:val="none" w:sz="0" w:space="0" w:color="auto"/>
        <w:right w:val="none" w:sz="0" w:space="0" w:color="auto"/>
      </w:divBdr>
    </w:div>
    <w:div w:id="617028995">
      <w:bodyDiv w:val="1"/>
      <w:marLeft w:val="0"/>
      <w:marRight w:val="0"/>
      <w:marTop w:val="0"/>
      <w:marBottom w:val="0"/>
      <w:divBdr>
        <w:top w:val="none" w:sz="0" w:space="0" w:color="auto"/>
        <w:left w:val="none" w:sz="0" w:space="0" w:color="auto"/>
        <w:bottom w:val="none" w:sz="0" w:space="0" w:color="auto"/>
        <w:right w:val="none" w:sz="0" w:space="0" w:color="auto"/>
      </w:divBdr>
    </w:div>
    <w:div w:id="643853252">
      <w:bodyDiv w:val="1"/>
      <w:marLeft w:val="0"/>
      <w:marRight w:val="0"/>
      <w:marTop w:val="0"/>
      <w:marBottom w:val="0"/>
      <w:divBdr>
        <w:top w:val="none" w:sz="0" w:space="0" w:color="auto"/>
        <w:left w:val="none" w:sz="0" w:space="0" w:color="auto"/>
        <w:bottom w:val="none" w:sz="0" w:space="0" w:color="auto"/>
        <w:right w:val="none" w:sz="0" w:space="0" w:color="auto"/>
      </w:divBdr>
    </w:div>
    <w:div w:id="645161633">
      <w:bodyDiv w:val="1"/>
      <w:marLeft w:val="0"/>
      <w:marRight w:val="0"/>
      <w:marTop w:val="0"/>
      <w:marBottom w:val="0"/>
      <w:divBdr>
        <w:top w:val="none" w:sz="0" w:space="0" w:color="auto"/>
        <w:left w:val="none" w:sz="0" w:space="0" w:color="auto"/>
        <w:bottom w:val="none" w:sz="0" w:space="0" w:color="auto"/>
        <w:right w:val="none" w:sz="0" w:space="0" w:color="auto"/>
      </w:divBdr>
    </w:div>
    <w:div w:id="667254147">
      <w:bodyDiv w:val="1"/>
      <w:marLeft w:val="0"/>
      <w:marRight w:val="0"/>
      <w:marTop w:val="0"/>
      <w:marBottom w:val="0"/>
      <w:divBdr>
        <w:top w:val="none" w:sz="0" w:space="0" w:color="auto"/>
        <w:left w:val="none" w:sz="0" w:space="0" w:color="auto"/>
        <w:bottom w:val="none" w:sz="0" w:space="0" w:color="auto"/>
        <w:right w:val="none" w:sz="0" w:space="0" w:color="auto"/>
      </w:divBdr>
    </w:div>
    <w:div w:id="683941355">
      <w:bodyDiv w:val="1"/>
      <w:marLeft w:val="0"/>
      <w:marRight w:val="0"/>
      <w:marTop w:val="0"/>
      <w:marBottom w:val="0"/>
      <w:divBdr>
        <w:top w:val="none" w:sz="0" w:space="0" w:color="auto"/>
        <w:left w:val="none" w:sz="0" w:space="0" w:color="auto"/>
        <w:bottom w:val="none" w:sz="0" w:space="0" w:color="auto"/>
        <w:right w:val="none" w:sz="0" w:space="0" w:color="auto"/>
      </w:divBdr>
    </w:div>
    <w:div w:id="729420822">
      <w:bodyDiv w:val="1"/>
      <w:marLeft w:val="0"/>
      <w:marRight w:val="0"/>
      <w:marTop w:val="0"/>
      <w:marBottom w:val="0"/>
      <w:divBdr>
        <w:top w:val="none" w:sz="0" w:space="0" w:color="auto"/>
        <w:left w:val="none" w:sz="0" w:space="0" w:color="auto"/>
        <w:bottom w:val="none" w:sz="0" w:space="0" w:color="auto"/>
        <w:right w:val="none" w:sz="0" w:space="0" w:color="auto"/>
      </w:divBdr>
    </w:div>
    <w:div w:id="799344803">
      <w:bodyDiv w:val="1"/>
      <w:marLeft w:val="0"/>
      <w:marRight w:val="0"/>
      <w:marTop w:val="0"/>
      <w:marBottom w:val="0"/>
      <w:divBdr>
        <w:top w:val="none" w:sz="0" w:space="0" w:color="auto"/>
        <w:left w:val="none" w:sz="0" w:space="0" w:color="auto"/>
        <w:bottom w:val="none" w:sz="0" w:space="0" w:color="auto"/>
        <w:right w:val="none" w:sz="0" w:space="0" w:color="auto"/>
      </w:divBdr>
    </w:div>
    <w:div w:id="850484030">
      <w:bodyDiv w:val="1"/>
      <w:marLeft w:val="0"/>
      <w:marRight w:val="0"/>
      <w:marTop w:val="0"/>
      <w:marBottom w:val="0"/>
      <w:divBdr>
        <w:top w:val="none" w:sz="0" w:space="0" w:color="auto"/>
        <w:left w:val="none" w:sz="0" w:space="0" w:color="auto"/>
        <w:bottom w:val="none" w:sz="0" w:space="0" w:color="auto"/>
        <w:right w:val="none" w:sz="0" w:space="0" w:color="auto"/>
      </w:divBdr>
    </w:div>
    <w:div w:id="924873393">
      <w:bodyDiv w:val="1"/>
      <w:marLeft w:val="0"/>
      <w:marRight w:val="0"/>
      <w:marTop w:val="0"/>
      <w:marBottom w:val="0"/>
      <w:divBdr>
        <w:top w:val="none" w:sz="0" w:space="0" w:color="auto"/>
        <w:left w:val="none" w:sz="0" w:space="0" w:color="auto"/>
        <w:bottom w:val="none" w:sz="0" w:space="0" w:color="auto"/>
        <w:right w:val="none" w:sz="0" w:space="0" w:color="auto"/>
      </w:divBdr>
    </w:div>
    <w:div w:id="995645320">
      <w:bodyDiv w:val="1"/>
      <w:marLeft w:val="0"/>
      <w:marRight w:val="0"/>
      <w:marTop w:val="0"/>
      <w:marBottom w:val="0"/>
      <w:divBdr>
        <w:top w:val="none" w:sz="0" w:space="0" w:color="auto"/>
        <w:left w:val="none" w:sz="0" w:space="0" w:color="auto"/>
        <w:bottom w:val="none" w:sz="0" w:space="0" w:color="auto"/>
        <w:right w:val="none" w:sz="0" w:space="0" w:color="auto"/>
      </w:divBdr>
    </w:div>
    <w:div w:id="1050105139">
      <w:bodyDiv w:val="1"/>
      <w:marLeft w:val="0"/>
      <w:marRight w:val="0"/>
      <w:marTop w:val="0"/>
      <w:marBottom w:val="0"/>
      <w:divBdr>
        <w:top w:val="none" w:sz="0" w:space="0" w:color="auto"/>
        <w:left w:val="none" w:sz="0" w:space="0" w:color="auto"/>
        <w:bottom w:val="none" w:sz="0" w:space="0" w:color="auto"/>
        <w:right w:val="none" w:sz="0" w:space="0" w:color="auto"/>
      </w:divBdr>
    </w:div>
    <w:div w:id="1052731322">
      <w:bodyDiv w:val="1"/>
      <w:marLeft w:val="0"/>
      <w:marRight w:val="0"/>
      <w:marTop w:val="0"/>
      <w:marBottom w:val="0"/>
      <w:divBdr>
        <w:top w:val="none" w:sz="0" w:space="0" w:color="auto"/>
        <w:left w:val="none" w:sz="0" w:space="0" w:color="auto"/>
        <w:bottom w:val="none" w:sz="0" w:space="0" w:color="auto"/>
        <w:right w:val="none" w:sz="0" w:space="0" w:color="auto"/>
      </w:divBdr>
    </w:div>
    <w:div w:id="1073965388">
      <w:bodyDiv w:val="1"/>
      <w:marLeft w:val="0"/>
      <w:marRight w:val="0"/>
      <w:marTop w:val="0"/>
      <w:marBottom w:val="0"/>
      <w:divBdr>
        <w:top w:val="none" w:sz="0" w:space="0" w:color="auto"/>
        <w:left w:val="none" w:sz="0" w:space="0" w:color="auto"/>
        <w:bottom w:val="none" w:sz="0" w:space="0" w:color="auto"/>
        <w:right w:val="none" w:sz="0" w:space="0" w:color="auto"/>
      </w:divBdr>
    </w:div>
    <w:div w:id="1112939714">
      <w:bodyDiv w:val="1"/>
      <w:marLeft w:val="0"/>
      <w:marRight w:val="0"/>
      <w:marTop w:val="0"/>
      <w:marBottom w:val="0"/>
      <w:divBdr>
        <w:top w:val="none" w:sz="0" w:space="0" w:color="auto"/>
        <w:left w:val="none" w:sz="0" w:space="0" w:color="auto"/>
        <w:bottom w:val="none" w:sz="0" w:space="0" w:color="auto"/>
        <w:right w:val="none" w:sz="0" w:space="0" w:color="auto"/>
      </w:divBdr>
    </w:div>
    <w:div w:id="1257131867">
      <w:bodyDiv w:val="1"/>
      <w:marLeft w:val="0"/>
      <w:marRight w:val="0"/>
      <w:marTop w:val="0"/>
      <w:marBottom w:val="0"/>
      <w:divBdr>
        <w:top w:val="none" w:sz="0" w:space="0" w:color="auto"/>
        <w:left w:val="none" w:sz="0" w:space="0" w:color="auto"/>
        <w:bottom w:val="none" w:sz="0" w:space="0" w:color="auto"/>
        <w:right w:val="none" w:sz="0" w:space="0" w:color="auto"/>
      </w:divBdr>
    </w:div>
    <w:div w:id="1259482391">
      <w:bodyDiv w:val="1"/>
      <w:marLeft w:val="0"/>
      <w:marRight w:val="0"/>
      <w:marTop w:val="0"/>
      <w:marBottom w:val="0"/>
      <w:divBdr>
        <w:top w:val="none" w:sz="0" w:space="0" w:color="auto"/>
        <w:left w:val="none" w:sz="0" w:space="0" w:color="auto"/>
        <w:bottom w:val="none" w:sz="0" w:space="0" w:color="auto"/>
        <w:right w:val="none" w:sz="0" w:space="0" w:color="auto"/>
      </w:divBdr>
      <w:divsChild>
        <w:div w:id="71322565">
          <w:marLeft w:val="0"/>
          <w:marRight w:val="0"/>
          <w:marTop w:val="0"/>
          <w:marBottom w:val="0"/>
          <w:divBdr>
            <w:top w:val="none" w:sz="0" w:space="0" w:color="auto"/>
            <w:left w:val="none" w:sz="0" w:space="0" w:color="auto"/>
            <w:bottom w:val="none" w:sz="0" w:space="0" w:color="auto"/>
            <w:right w:val="none" w:sz="0" w:space="0" w:color="auto"/>
          </w:divBdr>
          <w:divsChild>
            <w:div w:id="1583222758">
              <w:marLeft w:val="0"/>
              <w:marRight w:val="0"/>
              <w:marTop w:val="0"/>
              <w:marBottom w:val="0"/>
              <w:divBdr>
                <w:top w:val="none" w:sz="0" w:space="0" w:color="auto"/>
                <w:left w:val="none" w:sz="0" w:space="0" w:color="auto"/>
                <w:bottom w:val="none" w:sz="0" w:space="0" w:color="auto"/>
                <w:right w:val="none" w:sz="0" w:space="0" w:color="auto"/>
              </w:divBdr>
              <w:divsChild>
                <w:div w:id="1651208511">
                  <w:marLeft w:val="0"/>
                  <w:marRight w:val="0"/>
                  <w:marTop w:val="0"/>
                  <w:marBottom w:val="0"/>
                  <w:divBdr>
                    <w:top w:val="none" w:sz="0" w:space="0" w:color="auto"/>
                    <w:left w:val="none" w:sz="0" w:space="0" w:color="auto"/>
                    <w:bottom w:val="none" w:sz="0" w:space="0" w:color="auto"/>
                    <w:right w:val="none" w:sz="0" w:space="0" w:color="auto"/>
                  </w:divBdr>
                  <w:divsChild>
                    <w:div w:id="18350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157303">
      <w:bodyDiv w:val="1"/>
      <w:marLeft w:val="0"/>
      <w:marRight w:val="0"/>
      <w:marTop w:val="0"/>
      <w:marBottom w:val="0"/>
      <w:divBdr>
        <w:top w:val="none" w:sz="0" w:space="0" w:color="auto"/>
        <w:left w:val="none" w:sz="0" w:space="0" w:color="auto"/>
        <w:bottom w:val="none" w:sz="0" w:space="0" w:color="auto"/>
        <w:right w:val="none" w:sz="0" w:space="0" w:color="auto"/>
      </w:divBdr>
    </w:div>
    <w:div w:id="1656567383">
      <w:bodyDiv w:val="1"/>
      <w:marLeft w:val="0"/>
      <w:marRight w:val="0"/>
      <w:marTop w:val="0"/>
      <w:marBottom w:val="0"/>
      <w:divBdr>
        <w:top w:val="none" w:sz="0" w:space="0" w:color="auto"/>
        <w:left w:val="none" w:sz="0" w:space="0" w:color="auto"/>
        <w:bottom w:val="none" w:sz="0" w:space="0" w:color="auto"/>
        <w:right w:val="none" w:sz="0" w:space="0" w:color="auto"/>
      </w:divBdr>
    </w:div>
    <w:div w:id="1768454147">
      <w:bodyDiv w:val="1"/>
      <w:marLeft w:val="0"/>
      <w:marRight w:val="0"/>
      <w:marTop w:val="0"/>
      <w:marBottom w:val="0"/>
      <w:divBdr>
        <w:top w:val="none" w:sz="0" w:space="0" w:color="auto"/>
        <w:left w:val="none" w:sz="0" w:space="0" w:color="auto"/>
        <w:bottom w:val="none" w:sz="0" w:space="0" w:color="auto"/>
        <w:right w:val="none" w:sz="0" w:space="0" w:color="auto"/>
      </w:divBdr>
    </w:div>
    <w:div w:id="1808818883">
      <w:bodyDiv w:val="1"/>
      <w:marLeft w:val="0"/>
      <w:marRight w:val="0"/>
      <w:marTop w:val="0"/>
      <w:marBottom w:val="0"/>
      <w:divBdr>
        <w:top w:val="none" w:sz="0" w:space="0" w:color="auto"/>
        <w:left w:val="none" w:sz="0" w:space="0" w:color="auto"/>
        <w:bottom w:val="none" w:sz="0" w:space="0" w:color="auto"/>
        <w:right w:val="none" w:sz="0" w:space="0" w:color="auto"/>
      </w:divBdr>
    </w:div>
    <w:div w:id="1823036294">
      <w:bodyDiv w:val="1"/>
      <w:marLeft w:val="0"/>
      <w:marRight w:val="0"/>
      <w:marTop w:val="0"/>
      <w:marBottom w:val="0"/>
      <w:divBdr>
        <w:top w:val="none" w:sz="0" w:space="0" w:color="auto"/>
        <w:left w:val="none" w:sz="0" w:space="0" w:color="auto"/>
        <w:bottom w:val="none" w:sz="0" w:space="0" w:color="auto"/>
        <w:right w:val="none" w:sz="0" w:space="0" w:color="auto"/>
      </w:divBdr>
    </w:div>
    <w:div w:id="1826511500">
      <w:bodyDiv w:val="1"/>
      <w:marLeft w:val="0"/>
      <w:marRight w:val="0"/>
      <w:marTop w:val="0"/>
      <w:marBottom w:val="0"/>
      <w:divBdr>
        <w:top w:val="none" w:sz="0" w:space="0" w:color="auto"/>
        <w:left w:val="none" w:sz="0" w:space="0" w:color="auto"/>
        <w:bottom w:val="none" w:sz="0" w:space="0" w:color="auto"/>
        <w:right w:val="none" w:sz="0" w:space="0" w:color="auto"/>
      </w:divBdr>
    </w:div>
    <w:div w:id="1853295576">
      <w:bodyDiv w:val="1"/>
      <w:marLeft w:val="0"/>
      <w:marRight w:val="0"/>
      <w:marTop w:val="0"/>
      <w:marBottom w:val="0"/>
      <w:divBdr>
        <w:top w:val="none" w:sz="0" w:space="0" w:color="auto"/>
        <w:left w:val="none" w:sz="0" w:space="0" w:color="auto"/>
        <w:bottom w:val="none" w:sz="0" w:space="0" w:color="auto"/>
        <w:right w:val="none" w:sz="0" w:space="0" w:color="auto"/>
      </w:divBdr>
    </w:div>
    <w:div w:id="1997411045">
      <w:bodyDiv w:val="1"/>
      <w:marLeft w:val="0"/>
      <w:marRight w:val="0"/>
      <w:marTop w:val="0"/>
      <w:marBottom w:val="0"/>
      <w:divBdr>
        <w:top w:val="none" w:sz="0" w:space="0" w:color="auto"/>
        <w:left w:val="none" w:sz="0" w:space="0" w:color="auto"/>
        <w:bottom w:val="none" w:sz="0" w:space="0" w:color="auto"/>
        <w:right w:val="none" w:sz="0" w:space="0" w:color="auto"/>
      </w:divBdr>
    </w:div>
    <w:div w:id="1998418803">
      <w:bodyDiv w:val="1"/>
      <w:marLeft w:val="0"/>
      <w:marRight w:val="0"/>
      <w:marTop w:val="0"/>
      <w:marBottom w:val="0"/>
      <w:divBdr>
        <w:top w:val="none" w:sz="0" w:space="0" w:color="auto"/>
        <w:left w:val="none" w:sz="0" w:space="0" w:color="auto"/>
        <w:bottom w:val="none" w:sz="0" w:space="0" w:color="auto"/>
        <w:right w:val="none" w:sz="0" w:space="0" w:color="auto"/>
      </w:divBdr>
      <w:divsChild>
        <w:div w:id="1391920029">
          <w:marLeft w:val="0"/>
          <w:marRight w:val="0"/>
          <w:marTop w:val="0"/>
          <w:marBottom w:val="0"/>
          <w:divBdr>
            <w:top w:val="none" w:sz="0" w:space="0" w:color="auto"/>
            <w:left w:val="none" w:sz="0" w:space="0" w:color="auto"/>
            <w:bottom w:val="none" w:sz="0" w:space="0" w:color="auto"/>
            <w:right w:val="none" w:sz="0" w:space="0" w:color="auto"/>
          </w:divBdr>
          <w:divsChild>
            <w:div w:id="548759211">
              <w:marLeft w:val="0"/>
              <w:marRight w:val="0"/>
              <w:marTop w:val="0"/>
              <w:marBottom w:val="0"/>
              <w:divBdr>
                <w:top w:val="none" w:sz="0" w:space="0" w:color="auto"/>
                <w:left w:val="none" w:sz="0" w:space="0" w:color="auto"/>
                <w:bottom w:val="none" w:sz="0" w:space="0" w:color="auto"/>
                <w:right w:val="none" w:sz="0" w:space="0" w:color="auto"/>
              </w:divBdr>
              <w:divsChild>
                <w:div w:id="877426562">
                  <w:marLeft w:val="0"/>
                  <w:marRight w:val="0"/>
                  <w:marTop w:val="0"/>
                  <w:marBottom w:val="0"/>
                  <w:divBdr>
                    <w:top w:val="none" w:sz="0" w:space="0" w:color="auto"/>
                    <w:left w:val="none" w:sz="0" w:space="0" w:color="auto"/>
                    <w:bottom w:val="none" w:sz="0" w:space="0" w:color="auto"/>
                    <w:right w:val="none" w:sz="0" w:space="0" w:color="auto"/>
                  </w:divBdr>
                  <w:divsChild>
                    <w:div w:id="2365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1636">
      <w:bodyDiv w:val="1"/>
      <w:marLeft w:val="0"/>
      <w:marRight w:val="0"/>
      <w:marTop w:val="0"/>
      <w:marBottom w:val="0"/>
      <w:divBdr>
        <w:top w:val="none" w:sz="0" w:space="0" w:color="auto"/>
        <w:left w:val="none" w:sz="0" w:space="0" w:color="auto"/>
        <w:bottom w:val="none" w:sz="0" w:space="0" w:color="auto"/>
        <w:right w:val="none" w:sz="0" w:space="0" w:color="auto"/>
      </w:divBdr>
    </w:div>
    <w:div w:id="2052076816">
      <w:bodyDiv w:val="1"/>
      <w:marLeft w:val="0"/>
      <w:marRight w:val="0"/>
      <w:marTop w:val="0"/>
      <w:marBottom w:val="0"/>
      <w:divBdr>
        <w:top w:val="none" w:sz="0" w:space="0" w:color="auto"/>
        <w:left w:val="none" w:sz="0" w:space="0" w:color="auto"/>
        <w:bottom w:val="none" w:sz="0" w:space="0" w:color="auto"/>
        <w:right w:val="none" w:sz="0" w:space="0" w:color="auto"/>
      </w:divBdr>
    </w:div>
    <w:div w:id="2065441525">
      <w:bodyDiv w:val="1"/>
      <w:marLeft w:val="0"/>
      <w:marRight w:val="0"/>
      <w:marTop w:val="0"/>
      <w:marBottom w:val="0"/>
      <w:divBdr>
        <w:top w:val="none" w:sz="0" w:space="0" w:color="auto"/>
        <w:left w:val="none" w:sz="0" w:space="0" w:color="auto"/>
        <w:bottom w:val="none" w:sz="0" w:space="0" w:color="auto"/>
        <w:right w:val="none" w:sz="0" w:space="0" w:color="auto"/>
      </w:divBdr>
      <w:divsChild>
        <w:div w:id="1005978063">
          <w:marLeft w:val="0"/>
          <w:marRight w:val="0"/>
          <w:marTop w:val="0"/>
          <w:marBottom w:val="0"/>
          <w:divBdr>
            <w:top w:val="none" w:sz="0" w:space="0" w:color="auto"/>
            <w:left w:val="none" w:sz="0" w:space="0" w:color="auto"/>
            <w:bottom w:val="none" w:sz="0" w:space="0" w:color="auto"/>
            <w:right w:val="none" w:sz="0" w:space="0" w:color="auto"/>
          </w:divBdr>
        </w:div>
      </w:divsChild>
    </w:div>
    <w:div w:id="2100634718">
      <w:bodyDiv w:val="1"/>
      <w:marLeft w:val="0"/>
      <w:marRight w:val="0"/>
      <w:marTop w:val="0"/>
      <w:marBottom w:val="0"/>
      <w:divBdr>
        <w:top w:val="none" w:sz="0" w:space="0" w:color="auto"/>
        <w:left w:val="none" w:sz="0" w:space="0" w:color="auto"/>
        <w:bottom w:val="none" w:sz="0" w:space="0" w:color="auto"/>
        <w:right w:val="none" w:sz="0" w:space="0" w:color="auto"/>
      </w:divBdr>
    </w:div>
    <w:div w:id="21056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E10962DEDED1E1CB77BE7F7046A42D8E0EBB87EEBBFB909EE5FEF62BDF22BC354FFAA6236C57922E07B74966ACID5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FC25-BC87-4A04-87A3-1953B8E1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13282</Words>
  <Characters>75713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Kumi_3</dc:creator>
  <cp:lastModifiedBy>Пользователь</cp:lastModifiedBy>
  <cp:revision>5</cp:revision>
  <cp:lastPrinted>2023-08-07T10:15:00Z</cp:lastPrinted>
  <dcterms:created xsi:type="dcterms:W3CDTF">2023-12-12T04:31:00Z</dcterms:created>
  <dcterms:modified xsi:type="dcterms:W3CDTF">2024-01-10T12:34:00Z</dcterms:modified>
</cp:coreProperties>
</file>